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04D" w:rsidP="00AC004D" w:rsidRDefault="00AC004D" w14:paraId="4AB68166" w14:textId="4503E9E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Pr="005471AA" w:rsidR="005471AA" w:rsidP="005471AA" w:rsidRDefault="005471AA" w14:paraId="5AB24814" w14:textId="77777777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:rsidRPr="005471AA" w:rsidR="005471AA" w:rsidP="6943FBAC" w:rsidRDefault="005471AA" w14:paraId="49EDA486" w14:textId="114F08BD">
      <w:pPr>
        <w:jc w:val="center"/>
        <w:rPr>
          <w:ins w:author="Olga Temňáková" w:date="2026-04-01T14:09:00Z" w16du:dateUtc="2026-04-01T14:09:27Z" w:id="0"/>
          <w:rFonts w:ascii="Calibri" w:hAnsi="Calibri" w:cs="Calibri"/>
          <w:b/>
          <w:bCs/>
          <w:sz w:val="32"/>
          <w:szCs w:val="32"/>
        </w:rPr>
      </w:pPr>
      <w:r w:rsidRPr="6943FBAC">
        <w:rPr>
          <w:rFonts w:ascii="Calibri" w:hAnsi="Calibri" w:cs="Calibri"/>
          <w:b/>
          <w:bCs/>
          <w:sz w:val="32"/>
          <w:szCs w:val="32"/>
        </w:rPr>
        <w:t xml:space="preserve">Výzva č. </w:t>
      </w:r>
      <w:r w:rsidRPr="6943FBAC" w:rsidR="00E606E8">
        <w:rPr>
          <w:rFonts w:ascii="Calibri" w:hAnsi="Calibri" w:cs="Calibri"/>
          <w:b/>
          <w:bCs/>
          <w:sz w:val="32"/>
          <w:szCs w:val="32"/>
        </w:rPr>
        <w:t>10</w:t>
      </w:r>
      <w:r w:rsidRPr="6943FBAC">
        <w:rPr>
          <w:rFonts w:ascii="Calibri" w:hAnsi="Calibri" w:cs="Calibri"/>
          <w:b/>
          <w:bCs/>
          <w:sz w:val="32"/>
          <w:szCs w:val="32"/>
        </w:rPr>
        <w:t xml:space="preserve"> k předkládání záměrů v rámci </w:t>
      </w:r>
    </w:p>
    <w:p w:rsidRPr="005471AA" w:rsidR="005471AA" w:rsidP="6943FBAC" w:rsidRDefault="005471AA" w14:paraId="0484103E" w14:textId="16A161D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6943FBAC">
        <w:rPr>
          <w:rFonts w:ascii="Calibri" w:hAnsi="Calibri" w:cs="Calibri"/>
          <w:b/>
          <w:bCs/>
          <w:sz w:val="32"/>
          <w:szCs w:val="32"/>
        </w:rPr>
        <w:t>Integrovaného regionálního operačního programu</w:t>
      </w:r>
    </w:p>
    <w:p w:rsidRPr="005471AA" w:rsidR="005471AA" w:rsidP="005471AA" w:rsidRDefault="005471AA" w14:paraId="1CDEB271" w14:textId="6D7E51F4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:rsidRPr="00017712" w:rsidR="005471AA" w:rsidP="005471AA" w:rsidRDefault="005471AA" w14:paraId="6B912771" w14:textId="79AFB153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EB4ACB">
        <w:rPr>
          <w:rFonts w:ascii="Calibri" w:hAnsi="Calibri" w:cs="Calibri"/>
          <w:b/>
          <w:smallCaps/>
          <w:sz w:val="36"/>
          <w:szCs w:val="36"/>
        </w:rPr>
        <w:t>Vzdělávání</w:t>
      </w:r>
    </w:p>
    <w:p w:rsidRPr="005471AA" w:rsidR="005471AA" w:rsidP="005471AA" w:rsidRDefault="005471AA" w14:paraId="33FEE7FD" w14:textId="64855EC2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Cs w:val="28"/>
        </w:rPr>
      </w:pPr>
      <w:r w:rsidRPr="005471AA">
        <w:rPr>
          <w:rFonts w:ascii="Calibri" w:hAnsi="Calibri" w:cs="Calibri"/>
          <w:b/>
          <w:smallCaps/>
          <w:szCs w:val="28"/>
        </w:rPr>
        <w:t>Vazba na výzvu ŘO IROP: 48. Výzva IROP – Vzdělávání – SC 5.1</w:t>
      </w:r>
    </w:p>
    <w:p w:rsidRPr="00D13FCD" w:rsidR="005471AA" w:rsidP="005471AA" w:rsidRDefault="005471AA" w14:paraId="5516A216" w14:textId="77777777">
      <w:pPr>
        <w:jc w:val="both"/>
        <w:rPr>
          <w:b/>
          <w:sz w:val="24"/>
          <w:szCs w:val="28"/>
        </w:rPr>
      </w:pPr>
    </w:p>
    <w:p w:rsidRPr="00D13FCD" w:rsidR="005471AA" w:rsidP="005471AA" w:rsidRDefault="005471AA" w14:paraId="60550347" w14:textId="77777777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:rsidR="005471AA" w:rsidP="005471AA" w:rsidRDefault="005471AA" w14:paraId="386B9A1A" w14:textId="77777777">
      <w:pPr>
        <w:jc w:val="both"/>
      </w:pPr>
      <w:r>
        <w:t>Žadatel musí vyplnit všechny požadované údaje.</w:t>
      </w:r>
    </w:p>
    <w:p w:rsidR="005471AA" w:rsidP="005471AA" w:rsidRDefault="005471AA" w14:paraId="1303B316" w14:textId="479660E4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7E6088">
        <w:t> </w:t>
      </w:r>
      <w:r>
        <w:t>MS</w:t>
      </w:r>
      <w:r w:rsidR="007E6088">
        <w:t>20</w:t>
      </w:r>
      <w:r>
        <w:t>21+.</w:t>
      </w:r>
    </w:p>
    <w:p w:rsidR="005471AA" w:rsidP="005471AA" w:rsidRDefault="005471AA" w14:paraId="0FFA0C17" w14:textId="35089C6F">
      <w:pPr>
        <w:jc w:val="both"/>
      </w:pPr>
      <w:r>
        <w:t xml:space="preserve">Postup hodnocení záměrů je uveden </w:t>
      </w:r>
      <w:r w:rsidRPr="00931A7A" w:rsidR="00931A7A">
        <w:t>v Interních postupech MAS Horní Pomoraví na web</w:t>
      </w:r>
      <w:r w:rsidR="00931A7A">
        <w:t xml:space="preserve">ových stránkách </w:t>
      </w:r>
      <w:hyperlink w:history="1" r:id="rId10">
        <w:r w:rsidRPr="00931A7A" w:rsidR="00931A7A">
          <w:rPr>
            <w:rStyle w:val="Hyperlink"/>
          </w:rPr>
          <w:t>www.mashp.cz</w:t>
        </w:r>
      </w:hyperlink>
      <w:r w:rsidRPr="00931A7A" w:rsidR="00931A7A">
        <w:t>.</w:t>
      </w:r>
    </w:p>
    <w:p w:rsidR="005471AA" w:rsidP="005471AA" w:rsidRDefault="005471AA" w14:paraId="06AE9192" w14:textId="1B83BF83">
      <w:pPr>
        <w:jc w:val="both"/>
      </w:pPr>
      <w:r>
        <w:t>Po výběru projektových záměrů ze strany MAS následuje podání žádosti o podporu do výzvy č. 48 IROP, a to prostřednictvím MS</w:t>
      </w:r>
      <w:r w:rsidR="007E6088">
        <w:t>20</w:t>
      </w:r>
      <w:r>
        <w:t xml:space="preserve">21+. Hodnocení žádostí o podporu je v kompetenci Centra pro regionální rozvoj (CRR). </w:t>
      </w:r>
    </w:p>
    <w:p w:rsidR="005471AA" w:rsidP="005471AA" w:rsidRDefault="005471AA" w14:paraId="72133EE4" w14:textId="77777777">
      <w:pPr>
        <w:jc w:val="both"/>
      </w:pPr>
      <w:r>
        <w:t>Věcná způsobilost je definována v Obecných a Specifických pravidlech pro žadatele a příjemce výzvy č. 48 IROP (vždy v aktuálním znění).</w:t>
      </w:r>
    </w:p>
    <w:p w:rsidR="005471AA" w:rsidP="005471AA" w:rsidRDefault="005471AA" w14:paraId="67609B26" w14:textId="77777777">
      <w:pPr>
        <w:jc w:val="both"/>
        <w:rPr>
          <w:rStyle w:val="Hyperlink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w:history="1" r:id="rId11">
        <w:r w:rsidRPr="002E7623">
          <w:rPr>
            <w:rStyle w:val="Hyperlink"/>
            <w:rFonts w:cstheme="minorHAnsi"/>
          </w:rPr>
          <w:t>https://irop.mmr.cz/cs/vyzvy-2021-2027/vyzvy/48vyzvairop</w:t>
        </w:r>
      </w:hyperlink>
    </w:p>
    <w:p w:rsidR="005471AA" w:rsidP="005471AA" w:rsidRDefault="005471AA" w14:paraId="002CF76C" w14:textId="77777777">
      <w:pPr>
        <w:jc w:val="both"/>
        <w:rPr>
          <w:rStyle w:val="Hyperlink"/>
          <w:rFonts w:cstheme="minorHAnsi"/>
        </w:rPr>
      </w:pPr>
    </w:p>
    <w:p w:rsidR="005471AA" w:rsidP="20FDF41D" w:rsidRDefault="005471AA" w14:paraId="581C8BF3" w14:textId="6EF6178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</w:pPr>
      <w:r w:rsidR="005471AA">
        <w:rPr/>
        <w:t xml:space="preserve">Záměr ve formátu </w:t>
      </w:r>
      <w:r w:rsidR="00D65840">
        <w:rPr/>
        <w:t>.</w:t>
      </w:r>
      <w:r w:rsidR="005471AA">
        <w:rPr/>
        <w:t>pdf</w:t>
      </w:r>
      <w:r w:rsidR="005471AA">
        <w:rPr/>
        <w:t xml:space="preserve"> opatřený elektronickým podpisem osoby jednajících jménem žadatele (nebo osob zmocněných na základě plné moci) a relevantní přílohy je </w:t>
      </w:r>
      <w:r w:rsidR="005471AA">
        <w:rPr/>
        <w:t xml:space="preserve">nutné </w:t>
      </w:r>
      <w:r w:rsidRPr="20FDF41D" w:rsidR="005471AA">
        <w:rPr>
          <w:b w:val="1"/>
          <w:bCs w:val="1"/>
          <w:highlight w:val="yellow"/>
        </w:rPr>
        <w:t>zaslat</w:t>
      </w:r>
      <w:r w:rsidRPr="20FDF41D" w:rsidR="00494DDE">
        <w:rPr>
          <w:b w:val="1"/>
          <w:bCs w:val="1"/>
          <w:highlight w:val="yellow"/>
        </w:rPr>
        <w:t xml:space="preserve"> do </w:t>
      </w:r>
      <w:r w:rsidRPr="20FDF41D" w:rsidR="2C717A7E">
        <w:rPr>
          <w:b w:val="1"/>
          <w:bCs w:val="1"/>
          <w:highlight w:val="yellow"/>
        </w:rPr>
        <w:t>21</w:t>
      </w:r>
      <w:r w:rsidRPr="20FDF41D" w:rsidR="00522BDC">
        <w:rPr>
          <w:b w:val="1"/>
          <w:bCs w:val="1"/>
          <w:highlight w:val="yellow"/>
        </w:rPr>
        <w:t>. 5</w:t>
      </w:r>
      <w:r w:rsidRPr="20FDF41D" w:rsidR="00494DDE">
        <w:rPr>
          <w:b w:val="1"/>
          <w:bCs w:val="1"/>
          <w:highlight w:val="yellow"/>
        </w:rPr>
        <w:t>.</w:t>
      </w:r>
      <w:r w:rsidRPr="20FDF41D" w:rsidR="00522BDC">
        <w:rPr>
          <w:b w:val="1"/>
          <w:bCs w:val="1"/>
          <w:highlight w:val="yellow"/>
        </w:rPr>
        <w:t xml:space="preserve"> </w:t>
      </w:r>
      <w:r w:rsidRPr="20FDF41D" w:rsidR="00494DDE">
        <w:rPr>
          <w:b w:val="1"/>
          <w:bCs w:val="1"/>
          <w:highlight w:val="yellow"/>
        </w:rPr>
        <w:t>202</w:t>
      </w:r>
      <w:r w:rsidRPr="20FDF41D" w:rsidR="00522BDC">
        <w:rPr>
          <w:b w:val="1"/>
          <w:bCs w:val="1"/>
          <w:highlight w:val="yellow"/>
        </w:rPr>
        <w:t>6</w:t>
      </w:r>
      <w:r w:rsidR="005471AA">
        <w:rPr/>
        <w:t xml:space="preserve"> na</w:t>
      </w:r>
      <w:r w:rsidR="005471AA">
        <w:rPr/>
        <w:t xml:space="preserve"> e-mail: </w:t>
      </w:r>
      <w:hyperlink r:id="R02122671b5984178">
        <w:r w:rsidRPr="20FDF41D" w:rsidR="00CA641D">
          <w:rPr>
            <w:rStyle w:val="Hyperlink"/>
          </w:rPr>
          <w:t>projekty@hornipomoravi.eu</w:t>
        </w:r>
      </w:hyperlink>
      <w:r w:rsidRPr="20FDF41D" w:rsidR="003D06ED">
        <w:rPr>
          <w:rStyle w:val="Hyperlink"/>
        </w:rPr>
        <w:t>.</w:t>
      </w:r>
    </w:p>
    <w:p w:rsidR="00CA641D" w:rsidP="005471AA" w:rsidRDefault="00CA641D" w14:paraId="5072C6B3" w14:textId="7A638F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mělo by se jednat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:rsidRPr="00302B62" w:rsidR="005471AA" w:rsidP="005471AA" w:rsidRDefault="005471AA" w14:paraId="5A31DF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:rsidR="00AC004D" w:rsidP="000C483D" w:rsidRDefault="00AC004D" w14:paraId="3D753A0E" w14:textId="4144165B">
      <w:pPr>
        <w:pStyle w:val="Zkladnodstavec"/>
        <w:sectPr w:rsidR="00AC004D" w:rsidSect="00A136F1">
          <w:headerReference w:type="default" r:id="rId13"/>
          <w:footerReference w:type="default" r:id="rId14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0A1ADE" w:rsidR="000A1ADE" w:rsidRDefault="000A1ADE" w14:paraId="61A8EEF1" w14:textId="3A024F92">
      <w:pPr>
        <w:rPr>
          <w:b/>
          <w:sz w:val="28"/>
        </w:rPr>
      </w:pPr>
      <w:bookmarkStart w:name="RANGE!A1:G36" w:id="1"/>
      <w:r w:rsidRPr="000A1ADE">
        <w:rPr>
          <w:b/>
          <w:sz w:val="28"/>
        </w:rPr>
        <w:t>Projektový záměr</w:t>
      </w:r>
    </w:p>
    <w:tbl>
      <w:tblPr>
        <w:tblW w:w="9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Pr="001C1F58" w:rsidR="00C566ED" w:rsidTr="004D4524" w14:paraId="799795F9" w14:textId="77777777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1"/>
          <w:p w:rsidRPr="001C1F58" w:rsidR="00C566ED" w:rsidP="00E36B1A" w:rsidRDefault="00C566ED" w14:paraId="09ABAE00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vAlign w:val="center"/>
          </w:tcPr>
          <w:p w:rsidRPr="0083626A" w:rsidR="00C566ED" w:rsidP="00E36B1A" w:rsidRDefault="00E30EA5" w14:paraId="7321FA98" w14:textId="6BC17DF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6E6251" w:rsidTr="004D4524" w14:paraId="27FF0AFE" w14:textId="77777777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:rsidRPr="001C1F58" w:rsidR="006E6251" w:rsidP="00E36B1A" w:rsidRDefault="006E6251" w14:paraId="47615BEE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vAlign w:val="center"/>
          </w:tcPr>
          <w:p w:rsidRPr="001C1F58" w:rsidR="006E6251" w:rsidP="00E36B1A" w:rsidRDefault="00EF18AB" w14:paraId="7D1097A4" w14:textId="45005FB8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noWrap/>
            <w:vAlign w:val="center"/>
          </w:tcPr>
          <w:p w:rsidRPr="001C1F58" w:rsidR="006E6251" w:rsidP="00E30EA5" w:rsidRDefault="00E30EA5" w14:paraId="00967B26" w14:textId="3DE96DA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Pr="001C1F58" w:rsidR="006E6251" w:rsidTr="004D4524" w14:paraId="002692D9" w14:textId="77777777">
        <w:trPr>
          <w:trHeight w:val="334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6E6251" w:rsidP="00E36B1A" w:rsidRDefault="006E6251" w14:paraId="1679E93A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6E6251" w:rsidP="00E36B1A" w:rsidRDefault="006E6251" w14:paraId="5DF50B91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noWrap/>
            <w:vAlign w:val="center"/>
            <w:hideMark/>
          </w:tcPr>
          <w:p w:rsidRPr="00297934" w:rsidR="006E6251" w:rsidP="00E36B1A" w:rsidRDefault="00297934" w14:paraId="1CC9AE0B" w14:textId="252F5FDA">
            <w:pPr>
              <w:spacing w:after="0" w:line="240" w:lineRule="auto"/>
              <w:rPr>
                <w:rFonts w:cs="Arial"/>
                <w:szCs w:val="20"/>
              </w:rPr>
            </w:pPr>
            <w:r w:rsidRPr="00297934">
              <w:rPr>
                <w:rFonts w:cs="Arial"/>
                <w:sz w:val="20"/>
                <w:szCs w:val="20"/>
              </w:rPr>
              <w:t>1.1.1 Moderní vzdělávací infrastruktura, 1.1.2 Individuální rozvoj a vzdělávání učitelů, 1.1.3 Modernizace vzdělávání a metod učení, 1.1.4 Partnerství vzdělávacích institucí</w:t>
            </w:r>
          </w:p>
        </w:tc>
      </w:tr>
      <w:tr w:rsidRPr="001C1F58" w:rsidR="006E6251" w:rsidTr="0026041F" w14:paraId="7396E241" w14:textId="77777777">
        <w:trPr>
          <w:trHeight w:val="27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6E6251" w:rsidP="00E36B1A" w:rsidRDefault="006E6251" w14:paraId="62DC40CF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6E6251" w:rsidP="00E36B1A" w:rsidRDefault="006E6251" w14:paraId="36AF24F6" w14:textId="5D09AE3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noWrap/>
            <w:vAlign w:val="center"/>
            <w:hideMark/>
          </w:tcPr>
          <w:p w:rsidRPr="0026041F" w:rsidR="006E6251" w:rsidP="0026041F" w:rsidRDefault="00297934" w14:paraId="7829B879" w14:textId="57861BB2">
            <w:pPr>
              <w:spacing w:after="0" w:line="240" w:lineRule="auto"/>
              <w:rPr>
                <w:rFonts w:cs="Arial"/>
              </w:rPr>
            </w:pPr>
            <w:r w:rsidRPr="0026041F">
              <w:rPr>
                <w:rFonts w:cs="Arial"/>
                <w:bCs/>
              </w:rPr>
              <w:t>48</w:t>
            </w:r>
            <w:r w:rsidRPr="0026041F">
              <w:rPr>
                <w:bCs/>
              </w:rPr>
              <w:t>.</w:t>
            </w:r>
            <w:r w:rsidRPr="0026041F">
              <w:t xml:space="preserve"> Výzva IROP – Vzdělávání – SC 5.1</w:t>
            </w:r>
          </w:p>
        </w:tc>
      </w:tr>
      <w:tr w:rsidRPr="001C1F58" w:rsidR="00297934" w:rsidTr="0026041F" w14:paraId="1AB9F43A" w14:textId="77777777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297934" w:rsidP="00297934" w:rsidRDefault="00297934" w14:paraId="7E72D1D1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297934" w:rsidP="00297934" w:rsidRDefault="00297934" w14:paraId="15E84906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noWrap/>
            <w:vAlign w:val="center"/>
            <w:hideMark/>
          </w:tcPr>
          <w:p w:rsidRPr="001C1F58" w:rsidR="00297934" w:rsidP="0026041F" w:rsidRDefault="00DE2584" w14:paraId="0B4615AB" w14:textId="7BD7DEB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26041F">
              <w:rPr>
                <w:rFonts w:cs="Arial"/>
              </w:rPr>
              <w:t>10</w:t>
            </w:r>
            <w:r w:rsidRPr="0026041F" w:rsidR="00297934">
              <w:rPr>
                <w:rFonts w:cs="Arial"/>
              </w:rPr>
              <w:t>. výzva </w:t>
            </w:r>
            <w:r w:rsidRPr="0026041F" w:rsidR="00297934">
              <w:t xml:space="preserve">MAS Horní Pomoraví – IROP – </w:t>
            </w:r>
            <w:r w:rsidRPr="0026041F" w:rsidR="00EB4ACB">
              <w:t>Vzdělávání</w:t>
            </w:r>
          </w:p>
        </w:tc>
      </w:tr>
      <w:tr w:rsidRPr="001C1F58" w:rsidR="002F7C50" w:rsidTr="0026041F" w14:paraId="5A0A59D6" w14:textId="77777777">
        <w:trPr>
          <w:trHeight w:val="5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Pr="001C1F58" w:rsidR="002F7C50" w:rsidP="002F7C50" w:rsidRDefault="002F7C50" w14:paraId="6ADB03E6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vAlign w:val="center"/>
            <w:hideMark/>
          </w:tcPr>
          <w:p w:rsidRPr="001C1F58" w:rsidR="002F7C50" w:rsidP="002F7C50" w:rsidRDefault="002F7C50" w14:paraId="6F317C8C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noWrap/>
            <w:vAlign w:val="center"/>
            <w:hideMark/>
          </w:tcPr>
          <w:p w:rsidRPr="008317E9" w:rsidR="002F7C50" w:rsidP="0026041F" w:rsidRDefault="002F7C50" w14:paraId="5883F993" w14:textId="0193657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bCs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Pr="001C1F58" w:rsidR="002F7C50" w:rsidTr="004D4524" w14:paraId="40600B07" w14:textId="77777777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2F7C50" w:rsidP="002F7C50" w:rsidRDefault="002F7C50" w14:paraId="5A2553FD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2F7C50" w:rsidP="002F7C50" w:rsidRDefault="002F7C50" w14:paraId="6513E44E" w14:textId="3A64F21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</w:r>
            <w:r w:rsidRPr="001C1F58">
              <w:rPr>
                <w:rFonts w:cs="Arial"/>
                <w:szCs w:val="20"/>
              </w:rPr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946" w:type="dxa"/>
            <w:noWrap/>
            <w:vAlign w:val="center"/>
            <w:hideMark/>
          </w:tcPr>
          <w:p w:rsidRPr="001C1F58" w:rsidR="002F7C50" w:rsidP="002F7C50" w:rsidRDefault="002F7C50" w14:paraId="472A648B" w14:textId="5C7D1C5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2F7C50" w:rsidTr="0026041F" w14:paraId="564867B6" w14:textId="77777777">
        <w:trPr>
          <w:trHeight w:val="45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2F7C50" w:rsidP="002F7C50" w:rsidRDefault="002F7C50" w14:paraId="3F93DFEA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2F7C50" w:rsidP="002F7C50" w:rsidRDefault="002F7C50" w14:paraId="2701DBB7" w14:textId="6D0FF1C8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noWrap/>
            <w:vAlign w:val="center"/>
            <w:hideMark/>
          </w:tcPr>
          <w:p w:rsidRPr="001C1F58" w:rsidR="002F7C50" w:rsidP="002F7C50" w:rsidRDefault="002F7C50" w14:paraId="0D56CECE" w14:textId="5A96476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2F7C50" w:rsidTr="0026041F" w14:paraId="3062ED0F" w14:textId="77777777">
        <w:trPr>
          <w:trHeight w:val="556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2F7C50" w:rsidP="002F7C50" w:rsidRDefault="002F7C50" w14:paraId="32BF97C5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2F7C50" w:rsidP="002F7C50" w:rsidRDefault="002F7C50" w14:paraId="7B2E348F" w14:textId="4DA7DA1B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noWrap/>
            <w:vAlign w:val="center"/>
            <w:hideMark/>
          </w:tcPr>
          <w:p w:rsidRPr="001C1F58" w:rsidR="002F7C50" w:rsidP="002F7C50" w:rsidRDefault="002F7C50" w14:paraId="36A3438B" w14:textId="2C973EF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2F7C50" w:rsidTr="004D4524" w14:paraId="7A80B05A" w14:textId="77777777">
        <w:trPr>
          <w:trHeight w:val="57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2F7C50" w:rsidP="002F7C50" w:rsidRDefault="002F7C50" w14:paraId="5E2D2FD0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2F7C50" w:rsidP="002F7C50" w:rsidRDefault="002F7C50" w14:paraId="069036D4" w14:textId="3B672CC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</w: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:rsidRPr="001C1F58" w:rsidR="002F7C50" w:rsidP="002F7C50" w:rsidRDefault="002F7C50" w14:paraId="65940495" w14:textId="53D5443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2F7C50" w:rsidTr="004D4524" w14:paraId="34B1ACCC" w14:textId="77777777">
        <w:trPr>
          <w:trHeight w:val="52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:rsidRPr="001C1F58" w:rsidR="002F7C50" w:rsidP="002F7C50" w:rsidRDefault="002F7C50" w14:paraId="35FA5FF0" w14:textId="777777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Pr="001C1F58" w:rsidR="002F7C50" w:rsidP="002F7C50" w:rsidRDefault="002F7C50" w14:paraId="613F3BC0" w14:textId="002DA88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</w: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:rsidRPr="001C1F58" w:rsidR="002F7C50" w:rsidP="002F7C50" w:rsidRDefault="002F7C50" w14:paraId="51E40C1E" w14:textId="08751842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:rsidR="004D4524" w:rsidP="004D4524" w:rsidRDefault="004D4524" w14:paraId="3F172793" w14:textId="66427FD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Pr="00586900" w:rsidR="004D4524" w:rsidTr="00661DEB" w14:paraId="5DC75C34" w14:textId="77777777">
        <w:tc>
          <w:tcPr>
            <w:tcW w:w="904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586900" w:rsidR="004D4524" w:rsidP="00E36B1A" w:rsidRDefault="004D4524" w14:paraId="765609EA" w14:textId="77777777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Pr="00586900" w:rsidR="004D4524" w:rsidTr="00661DEB" w14:paraId="7C369A98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="004D4524" w:rsidP="00E36B1A" w:rsidRDefault="004D4524" w14:paraId="44291D05" w14:textId="77777777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:rsidRPr="00586900" w:rsidR="004D4524" w:rsidP="00E36B1A" w:rsidRDefault="00476928" w14:paraId="784B1265" w14:textId="5F49DB92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 zajištění bezbariérovosti</w:t>
            </w:r>
            <w:r w:rsidR="00395645">
              <w:rPr>
                <w:color w:val="FF0000"/>
                <w:sz w:val="20"/>
                <w:szCs w:val="20"/>
              </w:rPr>
              <w:t>.</w:t>
            </w:r>
            <w:r w:rsidR="000C5379">
              <w:rPr>
                <w:color w:val="FF0000"/>
                <w:sz w:val="20"/>
                <w:szCs w:val="20"/>
              </w:rPr>
              <w:t xml:space="preserve"> (přístup a WC).</w:t>
            </w:r>
          </w:p>
          <w:p w:rsidR="004D4524" w:rsidP="00E36B1A" w:rsidRDefault="004D4524" w14:paraId="730D94C4" w14:textId="77777777">
            <w:pPr>
              <w:rPr>
                <w:sz w:val="20"/>
                <w:szCs w:val="20"/>
              </w:rPr>
            </w:pPr>
          </w:p>
          <w:p w:rsidRPr="00586900" w:rsidR="004D4524" w:rsidP="00E36B1A" w:rsidRDefault="004D4524" w14:paraId="6B110894" w14:textId="77777777">
            <w:pPr>
              <w:rPr>
                <w:sz w:val="20"/>
                <w:szCs w:val="20"/>
              </w:rPr>
            </w:pPr>
          </w:p>
          <w:p w:rsidR="004D4524" w:rsidP="00E36B1A" w:rsidRDefault="004D4524" w14:paraId="07830CD5" w14:textId="77777777">
            <w:pPr>
              <w:rPr>
                <w:sz w:val="20"/>
                <w:szCs w:val="20"/>
              </w:rPr>
            </w:pPr>
          </w:p>
          <w:p w:rsidRPr="00586900" w:rsidR="004D4524" w:rsidP="00E36B1A" w:rsidRDefault="004D4524" w14:paraId="498FEC9E" w14:textId="77777777">
            <w:pPr>
              <w:rPr>
                <w:sz w:val="20"/>
                <w:szCs w:val="20"/>
              </w:rPr>
            </w:pPr>
          </w:p>
          <w:p w:rsidRPr="00586900" w:rsidR="004D4524" w:rsidP="00E36B1A" w:rsidRDefault="004D4524" w14:paraId="31754DCE" w14:textId="77777777">
            <w:pPr>
              <w:rPr>
                <w:b/>
                <w:sz w:val="20"/>
                <w:szCs w:val="20"/>
              </w:rPr>
            </w:pPr>
          </w:p>
        </w:tc>
      </w:tr>
      <w:tr w:rsidRPr="00586900" w:rsidR="004D4524" w:rsidTr="00661DEB" w14:paraId="024E6089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586900" w:rsidR="004D4524" w:rsidP="00E36B1A" w:rsidRDefault="004D4524" w14:paraId="55D5B35A" w14:textId="77777777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Pr="00586900" w:rsidR="004D4524" w:rsidTr="00661DEB" w14:paraId="77229986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586900" w:rsidR="004D4524" w:rsidP="00E36B1A" w:rsidRDefault="004D4524" w14:paraId="13DA1D45" w14:textId="77777777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:rsidRPr="00586900" w:rsidR="004D4524" w:rsidP="00E36B1A" w:rsidRDefault="004D4524" w14:paraId="31A1AE12" w14:textId="77777777">
            <w:pPr>
              <w:rPr>
                <w:b/>
                <w:sz w:val="20"/>
                <w:szCs w:val="20"/>
              </w:rPr>
            </w:pPr>
          </w:p>
          <w:p w:rsidRPr="00586900" w:rsidR="004D4524" w:rsidP="00E36B1A" w:rsidRDefault="004D4524" w14:paraId="229FB664" w14:textId="77777777">
            <w:pPr>
              <w:rPr>
                <w:b/>
                <w:sz w:val="20"/>
                <w:szCs w:val="20"/>
              </w:rPr>
            </w:pPr>
          </w:p>
          <w:p w:rsidRPr="00586900" w:rsidR="004D4524" w:rsidP="00E36B1A" w:rsidRDefault="004D4524" w14:paraId="6424E99A" w14:textId="77777777">
            <w:pPr>
              <w:rPr>
                <w:b/>
                <w:sz w:val="20"/>
                <w:szCs w:val="20"/>
              </w:rPr>
            </w:pPr>
          </w:p>
        </w:tc>
      </w:tr>
      <w:tr w:rsidRPr="00586900" w:rsidR="004D4524" w:rsidTr="00661DEB" w14:paraId="1C106BDA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586900" w:rsidR="004D4524" w:rsidP="00E36B1A" w:rsidRDefault="004D4524" w14:paraId="0568AF0E" w14:textId="77777777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Pr="00586900" w:rsidR="004D4524" w:rsidTr="00661DEB" w14:paraId="22D03B9C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D264AF" w:rsidR="004D4524" w:rsidP="00E36B1A" w:rsidRDefault="00D264AF" w14:paraId="4DBAFAAA" w14:textId="4A8EDA2F">
            <w:pPr>
              <w:rPr>
                <w:color w:val="FF0000"/>
                <w:sz w:val="20"/>
                <w:szCs w:val="20"/>
              </w:rPr>
            </w:pPr>
            <w:r w:rsidRPr="0046107C">
              <w:rPr>
                <w:color w:val="FF0000"/>
                <w:sz w:val="20"/>
                <w:szCs w:val="20"/>
              </w:rPr>
              <w:t>Stručně popište zdůvodněte potřebnost projektu a popište stávající stav.</w:t>
            </w:r>
          </w:p>
          <w:p w:rsidRPr="00586900" w:rsidR="004D4524" w:rsidP="00E36B1A" w:rsidRDefault="004D4524" w14:paraId="192F3BC7" w14:textId="77777777">
            <w:pPr>
              <w:rPr>
                <w:b/>
                <w:sz w:val="20"/>
                <w:szCs w:val="20"/>
              </w:rPr>
            </w:pPr>
          </w:p>
          <w:p w:rsidRPr="00586900" w:rsidR="004D4524" w:rsidP="00E36B1A" w:rsidRDefault="004D4524" w14:paraId="441509F9" w14:textId="77777777">
            <w:pPr>
              <w:rPr>
                <w:b/>
                <w:sz w:val="20"/>
                <w:szCs w:val="20"/>
              </w:rPr>
            </w:pPr>
          </w:p>
          <w:p w:rsidRPr="00586900" w:rsidR="004D4524" w:rsidP="00E36B1A" w:rsidRDefault="004D4524" w14:paraId="762C76A3" w14:textId="77777777">
            <w:pPr>
              <w:rPr>
                <w:b/>
                <w:sz w:val="20"/>
                <w:szCs w:val="20"/>
              </w:rPr>
            </w:pPr>
          </w:p>
        </w:tc>
      </w:tr>
      <w:tr w:rsidRPr="00586900" w:rsidR="004D4524" w:rsidTr="00661DEB" w14:paraId="6AD97BF4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586900" w:rsidR="004D4524" w:rsidP="00E36B1A" w:rsidRDefault="004D4524" w14:paraId="298B94D5" w14:textId="77777777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Pr="00586900" w:rsidR="004D4524" w:rsidTr="00661DEB" w14:paraId="3E345EFF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586900" w:rsidR="004D4524" w:rsidP="00E36B1A" w:rsidRDefault="004D4524" w14:paraId="347531E8" w14:textId="77777777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:rsidRPr="00586900" w:rsidR="004D4524" w:rsidP="00E36B1A" w:rsidRDefault="004D4524" w14:paraId="510815AD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586900" w:rsidR="00F23FFA" w:rsidTr="00661DEB" w14:paraId="2BC27B22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586900" w:rsidR="00F23FFA" w:rsidP="00F23FFA" w:rsidRDefault="00F23FFA" w14:paraId="2F8566B8" w14:textId="77777777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Pr="00586900" w:rsidR="00F23FFA" w:rsidTr="00661DEB" w14:paraId="159E4C4E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="00F23FFA" w:rsidP="00F23FFA" w:rsidRDefault="00F23FFA" w14:paraId="5EFA9C78" w14:textId="0EE7371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E85700">
              <w:rPr>
                <w:color w:val="FF0000"/>
                <w:sz w:val="20"/>
                <w:szCs w:val="20"/>
              </w:rPr>
              <w:t>projektovou dokumentaci,</w:t>
            </w:r>
            <w:r w:rsidR="00924B1D">
              <w:rPr>
                <w:color w:val="FF0000"/>
                <w:sz w:val="20"/>
                <w:szCs w:val="20"/>
              </w:rPr>
              <w:t xml:space="preserve"> potřebnost stavebního povolení</w:t>
            </w:r>
            <w:r w:rsidR="00E85700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atd.</w:t>
            </w:r>
          </w:p>
          <w:p w:rsidR="00F23FFA" w:rsidP="00F23FFA" w:rsidRDefault="00F23FFA" w14:paraId="4F518E9F" w14:textId="77777777">
            <w:pPr>
              <w:rPr>
                <w:color w:val="FF0000"/>
                <w:sz w:val="20"/>
                <w:szCs w:val="20"/>
              </w:rPr>
            </w:pPr>
          </w:p>
          <w:p w:rsidRPr="00586900" w:rsidR="00F23FFA" w:rsidP="00F23FFA" w:rsidRDefault="00F23FFA" w14:paraId="569BECC8" w14:textId="77777777">
            <w:pPr>
              <w:rPr>
                <w:sz w:val="20"/>
                <w:szCs w:val="20"/>
              </w:rPr>
            </w:pPr>
          </w:p>
          <w:p w:rsidRPr="00586900" w:rsidR="00F23FFA" w:rsidP="00F23FFA" w:rsidRDefault="00F23FFA" w14:paraId="36D79E75" w14:textId="77777777">
            <w:pPr>
              <w:rPr>
                <w:sz w:val="20"/>
                <w:szCs w:val="20"/>
              </w:rPr>
            </w:pPr>
          </w:p>
          <w:p w:rsidRPr="00586900" w:rsidR="00F23FFA" w:rsidP="00F23FFA" w:rsidRDefault="00F23FFA" w14:paraId="08E6B444" w14:textId="77777777">
            <w:pPr>
              <w:rPr>
                <w:sz w:val="20"/>
                <w:szCs w:val="20"/>
              </w:rPr>
            </w:pPr>
          </w:p>
        </w:tc>
      </w:tr>
      <w:tr w:rsidRPr="00586900" w:rsidR="00F23FFA" w:rsidTr="00661DEB" w14:paraId="45F7CFA7" w14:textId="77777777">
        <w:tc>
          <w:tcPr>
            <w:tcW w:w="4028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586900" w:rsidR="00F23FFA" w:rsidP="00F23FFA" w:rsidRDefault="00F23FFA" w14:paraId="74E1F744" w14:textId="43CE1CE2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color="auto" w:sz="12" w:space="0"/>
            </w:tcBorders>
          </w:tcPr>
          <w:p w:rsidRPr="00586900" w:rsidR="00F23FFA" w:rsidP="00F23FFA" w:rsidRDefault="00F23FFA" w14:paraId="1BD7EEFB" w14:textId="1EEDEF24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 xml:space="preserve">2,5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 w:rsidR="00F33002">
              <w:rPr>
                <w:color w:val="FF0000"/>
                <w:sz w:val="20"/>
                <w:szCs w:val="20"/>
              </w:rPr>
              <w:t>8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Pr="00586900" w:rsidR="00F23FFA" w:rsidTr="00661DEB" w14:paraId="7C48BD3B" w14:textId="77777777">
        <w:tc>
          <w:tcPr>
            <w:tcW w:w="4028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586900" w:rsidR="00F23FFA" w:rsidP="00F23FFA" w:rsidRDefault="00F23FFA" w14:paraId="4EE6038C" w14:textId="6FD09758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color="auto" w:sz="12" w:space="0"/>
            </w:tcBorders>
          </w:tcPr>
          <w:p w:rsidRPr="00586900" w:rsidR="00F23FFA" w:rsidP="00F23FFA" w:rsidRDefault="00F23FFA" w14:paraId="6922EF71" w14:textId="56D76B3B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Pr="00586900" w:rsidR="00F23FFA" w:rsidTr="00661DEB" w14:paraId="65F8B127" w14:textId="77777777">
        <w:tc>
          <w:tcPr>
            <w:tcW w:w="4028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586900" w:rsidR="00F23FFA" w:rsidP="00F23FFA" w:rsidRDefault="00F23FFA" w14:paraId="0D9071F4" w14:textId="6CC3667F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color="auto" w:sz="12" w:space="0"/>
            </w:tcBorders>
          </w:tcPr>
          <w:p w:rsidRPr="00586900" w:rsidR="00F23FFA" w:rsidP="00F23FFA" w:rsidRDefault="00F23FFA" w14:paraId="7970584E" w14:textId="376C4A18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Pr="00586900" w:rsidR="00F23FFA" w:rsidTr="00661DEB" w14:paraId="60563EFA" w14:textId="5CA56BF3">
        <w:tc>
          <w:tcPr>
            <w:tcW w:w="4028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586900" w:rsidR="00F23FFA" w:rsidP="00F23FFA" w:rsidRDefault="00F23FFA" w14:paraId="278326D8" w14:textId="796847EC">
            <w:pPr>
              <w:rPr>
                <w:b/>
              </w:rPr>
            </w:pPr>
            <w:r>
              <w:rPr>
                <w:b/>
              </w:rPr>
              <w:t xml:space="preserve">Projektový záměr je uveden ve Strategickém rámci MAP schváleným řídícím výborem: </w:t>
            </w:r>
          </w:p>
        </w:tc>
        <w:tc>
          <w:tcPr>
            <w:tcW w:w="5014" w:type="dxa"/>
            <w:tcBorders>
              <w:right w:val="single" w:color="auto" w:sz="12" w:space="0"/>
            </w:tcBorders>
          </w:tcPr>
          <w:p w:rsidRPr="00586900" w:rsidR="00F23FFA" w:rsidP="00F23FFA" w:rsidRDefault="00F23FFA" w14:paraId="6D75EEC7" w14:textId="3DA777A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datum schválení a číslo řádku ve </w:t>
            </w:r>
            <w:r w:rsidRPr="00863A20">
              <w:rPr>
                <w:color w:val="FF0000"/>
                <w:sz w:val="20"/>
                <w:szCs w:val="20"/>
              </w:rPr>
              <w:t>Strategickém rámci MAP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Pr="00586900" w:rsidR="00F23FFA" w:rsidTr="00661DEB" w14:paraId="751C1464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586900" w:rsidR="00F23FFA" w:rsidP="00F23FFA" w:rsidRDefault="00F23FFA" w14:paraId="10B11916" w14:textId="4A4105D6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Pr="00586900" w:rsidR="00F23FFA" w:rsidTr="00BA0184" w14:paraId="7B22DF2F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586900" w:rsidR="00F23FFA" w:rsidP="00F23FFA" w:rsidRDefault="00F23FFA" w14:paraId="51473165" w14:textId="18919609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:rsidRPr="00586900" w:rsidR="00F23FFA" w:rsidP="00F23FFA" w:rsidRDefault="00F23FFA" w14:paraId="333ECD47" w14:textId="77777777">
            <w:pPr>
              <w:rPr>
                <w:sz w:val="20"/>
                <w:szCs w:val="20"/>
              </w:rPr>
            </w:pPr>
          </w:p>
          <w:p w:rsidRPr="00586900" w:rsidR="00F23FFA" w:rsidP="00F23FFA" w:rsidRDefault="00F23FFA" w14:paraId="0B55F19E" w14:textId="77777777">
            <w:pPr>
              <w:rPr>
                <w:sz w:val="20"/>
                <w:szCs w:val="20"/>
              </w:rPr>
            </w:pPr>
          </w:p>
        </w:tc>
      </w:tr>
    </w:tbl>
    <w:p w:rsidR="004D4524" w:rsidP="004D4524" w:rsidRDefault="004D4524" w14:paraId="03D91566" w14:textId="77777777">
      <w:pPr>
        <w:rPr>
          <w:b/>
        </w:rPr>
      </w:pPr>
    </w:p>
    <w:p w:rsidR="004D4524" w:rsidP="004D4524" w:rsidRDefault="004D4524" w14:paraId="3A169F54" w14:textId="77777777">
      <w:pPr>
        <w:rPr>
          <w:b/>
        </w:rPr>
      </w:pPr>
      <w:r>
        <w:rPr>
          <w:b/>
        </w:rPr>
        <w:t>Financování projektu: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3671"/>
        <w:gridCol w:w="4669"/>
        <w:gridCol w:w="702"/>
      </w:tblGrid>
      <w:tr w:rsidR="004D4524" w:rsidTr="00B94CD2" w14:paraId="7A40D395" w14:textId="77777777">
        <w:tc>
          <w:tcPr>
            <w:tcW w:w="3671" w:type="dxa"/>
            <w:shd w:val="clear" w:color="auto" w:fill="D9D9D9" w:themeFill="background1" w:themeFillShade="D9"/>
            <w:vAlign w:val="center"/>
          </w:tcPr>
          <w:p w:rsidRPr="007C2150" w:rsidR="004D4524" w:rsidP="00E36B1A" w:rsidRDefault="004D4524" w14:paraId="10EB38FA" w14:textId="77777777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4669" w:type="dxa"/>
            <w:vAlign w:val="center"/>
          </w:tcPr>
          <w:p w:rsidRPr="008317E9" w:rsidR="004D4524" w:rsidP="00E36B1A" w:rsidRDefault="004D4524" w14:paraId="2AF59208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:rsidRPr="007C2150" w:rsidR="004D4524" w:rsidP="00E36B1A" w:rsidRDefault="004D4524" w14:paraId="29F01420" w14:textId="77777777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:rsidTr="00B94CD2" w14:paraId="0EC38BA4" w14:textId="77777777">
        <w:tc>
          <w:tcPr>
            <w:tcW w:w="3671" w:type="dxa"/>
            <w:shd w:val="clear" w:color="auto" w:fill="D9D9D9" w:themeFill="background1" w:themeFillShade="D9"/>
            <w:vAlign w:val="center"/>
          </w:tcPr>
          <w:p w:rsidR="00B94CD2" w:rsidP="00E36B1A" w:rsidRDefault="004D4524" w14:paraId="1021488A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</w:p>
          <w:p w:rsidRPr="001C1F58" w:rsidR="004D4524" w:rsidP="00E36B1A" w:rsidRDefault="004D4524" w14:paraId="2401F1AB" w14:textId="72BB225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(</w:t>
            </w:r>
            <w:r w:rsidR="002E25CC">
              <w:rPr>
                <w:rFonts w:cs="Arial"/>
                <w:szCs w:val="20"/>
              </w:rPr>
              <w:t xml:space="preserve">min. 500 000 kč a </w:t>
            </w:r>
            <w:r w:rsidR="00175C90">
              <w:rPr>
                <w:rFonts w:cs="Arial"/>
                <w:szCs w:val="20"/>
              </w:rPr>
              <w:t>max. 4</w:t>
            </w:r>
            <w:r w:rsidR="002E25CC">
              <w:rPr>
                <w:rFonts w:cs="Arial"/>
                <w:szCs w:val="20"/>
              </w:rPr>
              <w:t> 000 000</w:t>
            </w:r>
            <w:r w:rsidR="00175C90">
              <w:rPr>
                <w:rFonts w:cs="Arial"/>
                <w:szCs w:val="20"/>
              </w:rPr>
              <w:t xml:space="preserve"> Kč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4669" w:type="dxa"/>
            <w:vAlign w:val="center"/>
          </w:tcPr>
          <w:p w:rsidRPr="008317E9" w:rsidR="004D4524" w:rsidP="00E36B1A" w:rsidRDefault="004D4524" w14:paraId="2DE60776" w14:textId="30370C96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E0467F">
              <w:rPr>
                <w:rFonts w:cs="Arial"/>
                <w:color w:val="FF0000"/>
                <w:sz w:val="20"/>
                <w:szCs w:val="20"/>
              </w:rPr>
              <w:t>c</w:t>
            </w:r>
            <w:r w:rsidRPr="008317E9">
              <w:rPr>
                <w:rFonts w:cs="Arial"/>
                <w:color w:val="FF0000"/>
                <w:sz w:val="20"/>
                <w:szCs w:val="20"/>
              </w:rPr>
              <w:t>elkové způsobilé výdaje projektu (maximum je definováno výzvou)</w:t>
            </w:r>
            <w:r w:rsidR="00B7525A">
              <w:rPr>
                <w:rFonts w:cs="Arial"/>
                <w:color w:val="FF0000"/>
                <w:sz w:val="20"/>
                <w:szCs w:val="20"/>
              </w:rPr>
              <w:t xml:space="preserve">, včetně </w:t>
            </w:r>
            <w:r w:rsidRPr="00B7525A" w:rsid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 w:rsid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B7525A" w:rsid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% nepřímých </w:t>
            </w:r>
            <w:r w:rsidR="00BA2ABD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(paušálních) </w:t>
            </w:r>
            <w:r w:rsidRPr="00B7525A" w:rsid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>nákladů</w:t>
            </w:r>
          </w:p>
        </w:tc>
        <w:tc>
          <w:tcPr>
            <w:tcW w:w="702" w:type="dxa"/>
            <w:vAlign w:val="center"/>
          </w:tcPr>
          <w:p w:rsidRPr="001C1F58" w:rsidR="004D4524" w:rsidP="00E36B1A" w:rsidRDefault="004D4524" w14:paraId="6CB8F608" w14:textId="7777777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61DEB" w:rsidTr="00B94CD2" w14:paraId="51A100C4" w14:textId="77777777">
        <w:trPr>
          <w:trHeight w:val="547"/>
        </w:trPr>
        <w:tc>
          <w:tcPr>
            <w:tcW w:w="3671" w:type="dxa"/>
            <w:shd w:val="clear" w:color="auto" w:fill="D9D9D9" w:themeFill="background1" w:themeFillShade="D9"/>
            <w:vAlign w:val="center"/>
          </w:tcPr>
          <w:p w:rsidR="00B94CD2" w:rsidP="00661DEB" w:rsidRDefault="00661DEB" w14:paraId="63FCC269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397941">
              <w:rPr>
                <w:rFonts w:cs="Arial"/>
                <w:b/>
                <w:bCs/>
                <w:szCs w:val="20"/>
              </w:rPr>
              <w:t xml:space="preserve">95 </w:t>
            </w:r>
            <w:r w:rsidRPr="00012434">
              <w:rPr>
                <w:rFonts w:cs="Arial"/>
                <w:szCs w:val="20"/>
              </w:rPr>
              <w:t>%</w:t>
            </w:r>
            <w:r w:rsidRPr="00012434" w:rsidR="002E25CC">
              <w:rPr>
                <w:rFonts w:cs="Arial"/>
                <w:szCs w:val="20"/>
              </w:rPr>
              <w:t xml:space="preserve"> </w:t>
            </w:r>
          </w:p>
          <w:p w:rsidRPr="001C1F58" w:rsidR="00661DEB" w:rsidP="00661DEB" w:rsidRDefault="002E25CC" w14:paraId="7ED0DA6E" w14:textId="51EEFD6F">
            <w:pPr>
              <w:rPr>
                <w:rFonts w:cs="Arial"/>
                <w:szCs w:val="20"/>
              </w:rPr>
            </w:pPr>
            <w:r w:rsidRPr="00012434">
              <w:rPr>
                <w:rFonts w:cs="Arial"/>
                <w:szCs w:val="20"/>
              </w:rPr>
              <w:t>(</w:t>
            </w:r>
            <w:r w:rsidRPr="00012434" w:rsidR="00012434">
              <w:rPr>
                <w:rFonts w:cs="Arial"/>
                <w:szCs w:val="20"/>
              </w:rPr>
              <w:t xml:space="preserve">min. 475 000 Kč </w:t>
            </w:r>
            <w:r w:rsidRPr="00012434">
              <w:rPr>
                <w:rFonts w:cs="Arial"/>
                <w:szCs w:val="20"/>
              </w:rPr>
              <w:t>max. 3 800</w:t>
            </w:r>
            <w:r w:rsidRPr="00012434" w:rsidR="00012434">
              <w:rPr>
                <w:rFonts w:cs="Arial"/>
                <w:szCs w:val="20"/>
              </w:rPr>
              <w:t> </w:t>
            </w:r>
            <w:r w:rsidRPr="00012434">
              <w:rPr>
                <w:rFonts w:cs="Arial"/>
                <w:szCs w:val="20"/>
              </w:rPr>
              <w:t>000</w:t>
            </w:r>
            <w:r w:rsidRPr="00012434" w:rsidR="00012434">
              <w:rPr>
                <w:rFonts w:cs="Arial"/>
                <w:szCs w:val="20"/>
              </w:rPr>
              <w:t xml:space="preserve"> Kč)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669" w:type="dxa"/>
            <w:vAlign w:val="center"/>
          </w:tcPr>
          <w:p w:rsidRPr="008317E9" w:rsidR="00661DEB" w:rsidP="00661DEB" w:rsidRDefault="00661DEB" w14:paraId="2D58B595" w14:textId="0891F9BC">
            <w:pPr>
              <w:rPr>
                <w:rFonts w:cs="Arial"/>
                <w:color w:val="FF0000"/>
                <w:sz w:val="20"/>
                <w:szCs w:val="20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:rsidRPr="001C1F58" w:rsidR="00661DEB" w:rsidP="00661DEB" w:rsidRDefault="00661DEB" w14:paraId="3F3AE647" w14:textId="7777777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:rsidR="004D4524" w:rsidP="004D4524" w:rsidRDefault="004D4524" w14:paraId="2059A130" w14:textId="630182DA">
      <w:pPr>
        <w:rPr>
          <w:b/>
        </w:rPr>
      </w:pPr>
    </w:p>
    <w:p w:rsidR="004D4524" w:rsidP="004D4524" w:rsidRDefault="004D4524" w14:paraId="29897459" w14:textId="77777777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080"/>
        <w:gridCol w:w="4150"/>
        <w:gridCol w:w="1416"/>
        <w:gridCol w:w="1136"/>
        <w:gridCol w:w="1260"/>
      </w:tblGrid>
      <w:tr w:rsidRPr="00D62762" w:rsidR="004D4524" w:rsidTr="3E24B181" w14:paraId="52DB31E0" w14:textId="77777777">
        <w:trPr>
          <w:trHeight w:val="885"/>
          <w:jc w:val="center"/>
        </w:trPr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Pr="00C4566E" w:rsidR="004D4524" w:rsidP="00E36B1A" w:rsidRDefault="004D4524" w14:paraId="19413FDE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  <w:hideMark/>
          </w:tcPr>
          <w:p w:rsidRPr="00C4566E" w:rsidR="004D4524" w:rsidP="00E36B1A" w:rsidRDefault="004D4524" w14:paraId="773BF0B3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:rsidRPr="00C4566E" w:rsidR="004D4524" w:rsidP="00E36B1A" w:rsidRDefault="004D4524" w14:paraId="518E070D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:rsidRPr="00C4566E" w:rsidR="004D4524" w:rsidP="00E36B1A" w:rsidRDefault="004D4524" w14:paraId="50B159A9" w14:textId="7777777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Pr="00C4566E" w:rsidR="004D4524" w:rsidP="00E36B1A" w:rsidRDefault="004D4524" w14:paraId="3EC97D5D" w14:textId="77777777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Pr="001C1F58" w:rsidR="009D5D17" w:rsidTr="009658FD" w14:paraId="3BFEB6C8" w14:textId="77777777">
        <w:trPr>
          <w:trHeight w:val="255"/>
          <w:jc w:val="center"/>
        </w:trPr>
        <w:tc>
          <w:tcPr>
            <w:tcW w:w="1080" w:type="dxa"/>
            <w:noWrap/>
            <w:vAlign w:val="center"/>
          </w:tcPr>
          <w:p w:rsidRPr="001A159D" w:rsidR="009D5D17" w:rsidP="009658FD" w:rsidRDefault="009D5D17" w14:paraId="4D2A991C" w14:textId="331BB915">
            <w:pPr>
              <w:spacing w:after="0" w:line="240" w:lineRule="auto"/>
              <w:rPr>
                <w:rFonts w:cs="Arial"/>
                <w:b/>
                <w:bCs/>
              </w:rPr>
            </w:pPr>
            <w:r w:rsidRPr="001A159D">
              <w:rPr>
                <w:b/>
                <w:bCs/>
              </w:rPr>
              <w:t xml:space="preserve">500 002 </w:t>
            </w:r>
          </w:p>
        </w:tc>
        <w:tc>
          <w:tcPr>
            <w:tcW w:w="4150" w:type="dxa"/>
            <w:noWrap/>
          </w:tcPr>
          <w:p w:rsidR="009D5D17" w:rsidP="009D5D17" w:rsidRDefault="009D5D17" w14:paraId="7640A8E0" w14:textId="397B4986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439AA">
              <w:t xml:space="preserve">Počet podpořených škol či vzdělávacích zařízení </w:t>
            </w:r>
          </w:p>
        </w:tc>
        <w:tc>
          <w:tcPr>
            <w:tcW w:w="1416" w:type="dxa"/>
            <w:noWrap/>
            <w:vAlign w:val="center"/>
          </w:tcPr>
          <w:p w:rsidRPr="00C20A43" w:rsidR="009D5D17" w:rsidP="009D5D17" w:rsidRDefault="009D5D17" w14:paraId="299B942F" w14:textId="3E2B326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zařízení</w:t>
            </w:r>
          </w:p>
        </w:tc>
        <w:tc>
          <w:tcPr>
            <w:tcW w:w="1136" w:type="dxa"/>
            <w:noWrap/>
            <w:vAlign w:val="center"/>
          </w:tcPr>
          <w:p w:rsidRPr="3E24B181" w:rsidR="009D5D17" w:rsidP="009D5D17" w:rsidRDefault="009D5D17" w14:paraId="50909DD3" w14:textId="2BA5973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3E24B181" w:rsidR="009D5D17" w:rsidP="009D5D17" w:rsidRDefault="009D5D17" w14:paraId="57037DD2" w14:textId="0AA75D5F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3E24B181" w14:paraId="5AAD7853" w14:textId="77777777">
        <w:trPr>
          <w:trHeight w:val="255"/>
          <w:jc w:val="center"/>
        </w:trPr>
        <w:tc>
          <w:tcPr>
            <w:tcW w:w="1080" w:type="dxa"/>
            <w:noWrap/>
            <w:vAlign w:val="center"/>
          </w:tcPr>
          <w:p w:rsidRPr="001C1F58" w:rsidR="004D4524" w:rsidP="51D711B1" w:rsidRDefault="00E43693" w14:paraId="3E153717" w14:textId="0C112906">
            <w:pPr>
              <w:spacing w:after="0" w:line="240" w:lineRule="auto"/>
              <w:rPr>
                <w:rFonts w:cs="Arial"/>
                <w:b/>
                <w:bCs/>
              </w:rPr>
            </w:pPr>
            <w:r w:rsidRPr="51D711B1">
              <w:rPr>
                <w:rFonts w:cs="Arial"/>
                <w:b/>
                <w:bCs/>
              </w:rPr>
              <w:t>509</w:t>
            </w:r>
            <w:r w:rsidRPr="51D711B1" w:rsidR="48B85A2D">
              <w:rPr>
                <w:rFonts w:cs="Arial"/>
                <w:b/>
                <w:bCs/>
              </w:rPr>
              <w:t xml:space="preserve"> </w:t>
            </w:r>
            <w:r w:rsidRPr="51D711B1">
              <w:rPr>
                <w:rFonts w:cs="Arial"/>
                <w:b/>
                <w:bCs/>
              </w:rPr>
              <w:t>021</w:t>
            </w:r>
          </w:p>
        </w:tc>
        <w:tc>
          <w:tcPr>
            <w:tcW w:w="4150" w:type="dxa"/>
            <w:noWrap/>
            <w:vAlign w:val="center"/>
          </w:tcPr>
          <w:p w:rsidRPr="00586900" w:rsidR="004D4524" w:rsidP="00E36B1A" w:rsidRDefault="00E43693" w14:paraId="4EEF4997" w14:textId="56331FF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Kapacita nových učeben v podpořených vzdělávacích zařízeních</w:t>
            </w:r>
          </w:p>
        </w:tc>
        <w:tc>
          <w:tcPr>
            <w:tcW w:w="1416" w:type="dxa"/>
            <w:noWrap/>
            <w:vAlign w:val="center"/>
          </w:tcPr>
          <w:p w:rsidRPr="00C20A43" w:rsidR="004D4524" w:rsidP="00E36B1A" w:rsidRDefault="00E43693" w14:paraId="4CE716B2" w14:textId="2BB01FCF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osoby</w:t>
            </w:r>
          </w:p>
        </w:tc>
        <w:tc>
          <w:tcPr>
            <w:tcW w:w="1136" w:type="dxa"/>
            <w:noWrap/>
            <w:vAlign w:val="center"/>
          </w:tcPr>
          <w:p w:rsidRPr="00586900" w:rsidR="004D4524" w:rsidP="3E24B181" w:rsidRDefault="60636CAA" w14:paraId="585E99A2" w14:textId="0BED41D6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586900" w:rsidR="004D4524" w:rsidP="3E24B181" w:rsidRDefault="60636CAA" w14:paraId="4038B611" w14:textId="0D375205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3E24B181" w14:paraId="4AE98CD6" w14:textId="77777777">
        <w:trPr>
          <w:trHeight w:val="255"/>
          <w:jc w:val="center"/>
        </w:trPr>
        <w:tc>
          <w:tcPr>
            <w:tcW w:w="1080" w:type="dxa"/>
            <w:noWrap/>
            <w:vAlign w:val="center"/>
          </w:tcPr>
          <w:p w:rsidRPr="001C1F58" w:rsidR="004D4524" w:rsidP="00E36B1A" w:rsidRDefault="00E43693" w14:paraId="4BEDF34D" w14:textId="45123ABC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509 031</w:t>
            </w:r>
          </w:p>
        </w:tc>
        <w:tc>
          <w:tcPr>
            <w:tcW w:w="4150" w:type="dxa"/>
            <w:noWrap/>
            <w:vAlign w:val="center"/>
          </w:tcPr>
          <w:p w:rsidRPr="00586900" w:rsidR="004D4524" w:rsidP="00E36B1A" w:rsidRDefault="00E43693" w14:paraId="029BA113" w14:textId="128D27E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Kapacita rekonstruovaných či modernizovaných učeben v podpořených vzdělávacích zařízeních</w:t>
            </w:r>
          </w:p>
        </w:tc>
        <w:tc>
          <w:tcPr>
            <w:tcW w:w="1416" w:type="dxa"/>
            <w:noWrap/>
            <w:vAlign w:val="center"/>
          </w:tcPr>
          <w:p w:rsidRPr="00C20A43" w:rsidR="004D4524" w:rsidP="00E36B1A" w:rsidRDefault="00E43693" w14:paraId="277F100C" w14:textId="25E14F8C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osoby</w:t>
            </w:r>
          </w:p>
        </w:tc>
        <w:tc>
          <w:tcPr>
            <w:tcW w:w="1136" w:type="dxa"/>
            <w:noWrap/>
            <w:vAlign w:val="center"/>
          </w:tcPr>
          <w:p w:rsidRPr="00586900" w:rsidR="004D4524" w:rsidP="3E24B181" w:rsidRDefault="3D7CAB6A" w14:paraId="50977467" w14:textId="58E1F2A3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586900" w:rsidR="004D4524" w:rsidP="3E24B181" w:rsidRDefault="3D7CAB6A" w14:paraId="5D596E4E" w14:textId="69E5F318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008317E9" w14:paraId="6F719739" w14:textId="77777777">
        <w:trPr>
          <w:trHeight w:val="534"/>
          <w:jc w:val="center"/>
        </w:trPr>
        <w:tc>
          <w:tcPr>
            <w:tcW w:w="1080" w:type="dxa"/>
            <w:noWrap/>
            <w:vAlign w:val="center"/>
          </w:tcPr>
          <w:p w:rsidRPr="001C1F58" w:rsidR="004D4524" w:rsidP="00E36B1A" w:rsidRDefault="00E43693" w14:paraId="7CCCDA29" w14:textId="108AD7BB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509 041</w:t>
            </w:r>
          </w:p>
        </w:tc>
        <w:tc>
          <w:tcPr>
            <w:tcW w:w="4150" w:type="dxa"/>
            <w:noWrap/>
            <w:vAlign w:val="center"/>
          </w:tcPr>
          <w:p w:rsidRPr="00586900" w:rsidR="004D4524" w:rsidP="00E36B1A" w:rsidRDefault="00E43693" w14:paraId="59DA50BA" w14:textId="57892C3B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Počet modernizovaných odborných učeben</w:t>
            </w:r>
          </w:p>
        </w:tc>
        <w:tc>
          <w:tcPr>
            <w:tcW w:w="1416" w:type="dxa"/>
            <w:noWrap/>
            <w:vAlign w:val="center"/>
          </w:tcPr>
          <w:p w:rsidRPr="00C20A43" w:rsidR="004D4524" w:rsidP="00E36B1A" w:rsidRDefault="00E43693" w14:paraId="2757D6E6" w14:textId="0E0F302A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učebna</w:t>
            </w:r>
          </w:p>
        </w:tc>
        <w:tc>
          <w:tcPr>
            <w:tcW w:w="1136" w:type="dxa"/>
            <w:noWrap/>
            <w:vAlign w:val="center"/>
          </w:tcPr>
          <w:p w:rsidRPr="00586900" w:rsidR="004D4524" w:rsidP="3E24B181" w:rsidRDefault="3B2039A2" w14:paraId="6FDBFB89" w14:textId="1B87B7CB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586900" w:rsidR="004D4524" w:rsidP="3E24B181" w:rsidRDefault="3B2039A2" w14:paraId="654DA9A2" w14:textId="5E040CA6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00C425FD" w14:paraId="4FC1DAF3" w14:textId="77777777">
        <w:trPr>
          <w:trHeight w:val="559"/>
          <w:jc w:val="center"/>
        </w:trPr>
        <w:tc>
          <w:tcPr>
            <w:tcW w:w="1080" w:type="dxa"/>
            <w:noWrap/>
            <w:vAlign w:val="center"/>
          </w:tcPr>
          <w:p w:rsidRPr="001C1F58" w:rsidR="004D4524" w:rsidP="00E36B1A" w:rsidRDefault="00E43693" w14:paraId="73C34AB5" w14:textId="4E7BA69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509 051</w:t>
            </w:r>
          </w:p>
        </w:tc>
        <w:tc>
          <w:tcPr>
            <w:tcW w:w="4150" w:type="dxa"/>
            <w:noWrap/>
            <w:vAlign w:val="center"/>
          </w:tcPr>
          <w:p w:rsidRPr="00586900" w:rsidR="004D4524" w:rsidP="00E36B1A" w:rsidRDefault="00E43693" w14:paraId="2615FC43" w14:textId="50B5728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Počet nových odborných učeben </w:t>
            </w:r>
          </w:p>
        </w:tc>
        <w:tc>
          <w:tcPr>
            <w:tcW w:w="1416" w:type="dxa"/>
            <w:noWrap/>
            <w:vAlign w:val="center"/>
          </w:tcPr>
          <w:p w:rsidRPr="00C20A43" w:rsidR="004D4524" w:rsidP="00E36B1A" w:rsidRDefault="00E43693" w14:paraId="347B6F95" w14:textId="727CFF8C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učebna</w:t>
            </w:r>
          </w:p>
        </w:tc>
        <w:tc>
          <w:tcPr>
            <w:tcW w:w="1136" w:type="dxa"/>
            <w:noWrap/>
            <w:vAlign w:val="center"/>
          </w:tcPr>
          <w:p w:rsidRPr="00586900" w:rsidR="004D4524" w:rsidP="3E24B181" w:rsidRDefault="1CCF1E03" w14:paraId="7E74676A" w14:textId="5690735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586900" w:rsidR="004D4524" w:rsidP="3E24B181" w:rsidRDefault="1CCF1E03" w14:paraId="52B047DD" w14:textId="1AD3DF68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3E24B181" w14:paraId="71DCFC90" w14:textId="77777777">
        <w:trPr>
          <w:trHeight w:val="270"/>
          <w:jc w:val="center"/>
        </w:trPr>
        <w:tc>
          <w:tcPr>
            <w:tcW w:w="1080" w:type="dxa"/>
            <w:noWrap/>
            <w:vAlign w:val="center"/>
            <w:hideMark/>
          </w:tcPr>
          <w:p w:rsidRPr="001C1F58" w:rsidR="004D4524" w:rsidP="00E36B1A" w:rsidRDefault="004D4524" w14:paraId="764DE6AA" w14:textId="7777777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50" w:type="dxa"/>
            <w:noWrap/>
            <w:vAlign w:val="center"/>
            <w:hideMark/>
          </w:tcPr>
          <w:p w:rsidRPr="00586900" w:rsidR="004D4524" w:rsidP="00E36B1A" w:rsidRDefault="004D4524" w14:paraId="25970D35" w14:textId="7777777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16" w:type="dxa"/>
            <w:noWrap/>
            <w:vAlign w:val="center"/>
            <w:hideMark/>
          </w:tcPr>
          <w:p w:rsidRPr="00C20A43" w:rsidR="004D4524" w:rsidP="00E36B1A" w:rsidRDefault="004D4524" w14:paraId="2EE27110" w14:textId="77777777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 </w:t>
            </w:r>
          </w:p>
        </w:tc>
        <w:tc>
          <w:tcPr>
            <w:tcW w:w="1136" w:type="dxa"/>
            <w:noWrap/>
            <w:vAlign w:val="center"/>
            <w:hideMark/>
          </w:tcPr>
          <w:p w:rsidRPr="00586900" w:rsidR="004D4524" w:rsidP="00E36B1A" w:rsidRDefault="004D4524" w14:paraId="40183F3D" w14:textId="777777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Pr="00586900" w:rsidR="004D4524" w:rsidP="00E36B1A" w:rsidRDefault="004D4524" w14:paraId="7D3EEB7C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Pr="001C1F58" w:rsidR="004D4524" w:rsidTr="3E24B181" w14:paraId="0ACBB457" w14:textId="77777777">
        <w:trPr>
          <w:trHeight w:val="270"/>
          <w:jc w:val="center"/>
        </w:trPr>
        <w:tc>
          <w:tcPr>
            <w:tcW w:w="1080" w:type="dxa"/>
            <w:noWrap/>
            <w:vAlign w:val="center"/>
          </w:tcPr>
          <w:p w:rsidRPr="001C1F58" w:rsidR="004D4524" w:rsidP="00E36B1A" w:rsidRDefault="004D4524" w14:paraId="45D21EB7" w14:textId="7777777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50" w:type="dxa"/>
            <w:noWrap/>
            <w:vAlign w:val="center"/>
          </w:tcPr>
          <w:p w:rsidRPr="00586900" w:rsidR="004D4524" w:rsidP="00E36B1A" w:rsidRDefault="004D4524" w14:paraId="49B67B02" w14:textId="470D580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16" w:type="dxa"/>
            <w:noWrap/>
            <w:vAlign w:val="center"/>
          </w:tcPr>
          <w:p w:rsidRPr="00586900" w:rsidR="004D4524" w:rsidP="00E36B1A" w:rsidRDefault="004D4524" w14:paraId="7899E333" w14:textId="777777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:rsidRPr="00586900" w:rsidR="004D4524" w:rsidP="00E36B1A" w:rsidRDefault="004D4524" w14:paraId="42AE15CF" w14:textId="777777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:rsidRPr="00586900" w:rsidR="004D4524" w:rsidP="00E36B1A" w:rsidRDefault="004D4524" w14:paraId="2B8790D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:rsidR="004D4524" w:rsidP="004D4524" w:rsidRDefault="004D4524" w14:paraId="43D21E3C" w14:textId="23E843ED">
      <w:pPr>
        <w:rPr>
          <w:b/>
        </w:rPr>
      </w:pPr>
    </w:p>
    <w:p w:rsidR="00C04056" w:rsidP="00C04056" w:rsidRDefault="00C04056" w14:paraId="34BBF4C1" w14:textId="6AFF9EDC">
      <w:pPr>
        <w:rPr>
          <w:b/>
        </w:rPr>
      </w:pPr>
      <w:r>
        <w:rPr>
          <w:b/>
        </w:rPr>
        <w:t xml:space="preserve">Žadatelem požadované body ve věcném </w:t>
      </w:r>
      <w:r w:rsidR="00D03B70">
        <w:rPr>
          <w:b/>
        </w:rPr>
        <w:t>hodnocení</w:t>
      </w:r>
      <w:r>
        <w:rPr>
          <w:b/>
        </w:rPr>
        <w:t>:</w:t>
      </w: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57"/>
      </w:tblGrid>
      <w:tr w:rsidRPr="007E59BB" w:rsidR="004E7BED" w:rsidTr="00864A23" w14:paraId="2DB0ADC3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4E7BED" w:rsidP="004E7BED" w:rsidRDefault="004E7BED" w14:paraId="35C47D2B" w14:textId="0A5DC77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71AC5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971AC5">
              <w:rPr>
                <w:rFonts w:asciiTheme="minorHAnsi" w:hAnsiTheme="minorHAnsi" w:cstheme="minorHAnsi"/>
                <w:b/>
                <w:sz w:val="22"/>
              </w:rPr>
              <w:t xml:space="preserve"> Soulad se strategií obce/města či mikroregionu</w:t>
            </w:r>
          </w:p>
          <w:p w:rsidRPr="00245836" w:rsidR="004E7BED" w:rsidP="004E7BED" w:rsidRDefault="004E7BED" w14:paraId="7EC6DA46" w14:textId="54C06756">
            <w:pPr>
              <w:pStyle w:val="Defaul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7A701F" w:rsidR="001F4B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</w:t>
            </w:r>
            <w:r w:rsidR="001F4BCB">
              <w:rPr>
                <w:rFonts w:asciiTheme="minorHAnsi" w:hAnsiTheme="minorHAnsi" w:cstheme="minorHAnsi"/>
                <w:i/>
                <w:sz w:val="22"/>
                <w:szCs w:val="22"/>
              </w:rPr>
              <w:t>– uveďte</w:t>
            </w: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2E46">
              <w:rPr>
                <w:rFonts w:asciiTheme="minorHAnsi" w:hAnsiTheme="minorHAnsi" w:cstheme="minorHAnsi"/>
                <w:i/>
                <w:sz w:val="22"/>
                <w:szCs w:val="22"/>
              </w:rPr>
              <w:t>popis vazby na strategii obce/města či mikroregionu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– odkaz na web, příloha</w:t>
            </w:r>
          </w:p>
        </w:tc>
      </w:tr>
      <w:tr w:rsidRPr="007E59BB" w:rsidR="004E7BED" w:rsidTr="00864A23" w14:paraId="461063F7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4E7BED" w:rsidP="004E7BED" w:rsidRDefault="00442EAA" w14:paraId="1ABAB897" w14:textId="79F0F5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Pr="3E24B181" w:rsidR="004E7BED">
              <w:rPr>
                <w:rFonts w:ascii="Calibri" w:hAnsi="Calibri"/>
                <w:sz w:val="22"/>
                <w:szCs w:val="22"/>
              </w:rPr>
              <w:t xml:space="preserve"> b. – ANO, výstupy projektu jsou v souladu se strategií obce/města či mikroregionu</w:t>
            </w:r>
          </w:p>
          <w:p w:rsidRPr="00245836" w:rsidR="004E7BED" w:rsidP="004E7BED" w:rsidRDefault="004E7BED" w14:paraId="10D492CC" w14:textId="0848462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NE, v</w:t>
            </w:r>
            <w:r w:rsidRPr="0095338F">
              <w:rPr>
                <w:rFonts w:ascii="Calibri" w:hAnsi="Calibri"/>
                <w:sz w:val="22"/>
                <w:szCs w:val="22"/>
              </w:rPr>
              <w:t xml:space="preserve">ýstupy projektu </w:t>
            </w:r>
            <w:r>
              <w:rPr>
                <w:rFonts w:ascii="Calibri" w:hAnsi="Calibri"/>
                <w:sz w:val="22"/>
                <w:szCs w:val="22"/>
              </w:rPr>
              <w:t xml:space="preserve">nejsou v souladu </w:t>
            </w:r>
            <w:r w:rsidRPr="00A426BE">
              <w:rPr>
                <w:rFonts w:ascii="Calibri" w:hAnsi="Calibri"/>
                <w:sz w:val="22"/>
                <w:szCs w:val="22"/>
              </w:rPr>
              <w:t>se strategií obce/města či mikroregionu</w:t>
            </w:r>
          </w:p>
        </w:tc>
      </w:tr>
      <w:tr w:rsidRPr="007E59BB" w:rsidR="00245836" w:rsidTr="00864A23" w14:paraId="25DCBEC7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5836" w:rsidR="00245836" w:rsidP="00245836" w:rsidRDefault="00245836" w14:paraId="1E648A11" w14:textId="4E63EE1B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:rsidR="00245836" w:rsidP="00245836" w:rsidRDefault="00245836" w14:paraId="34AA194F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EE7971" w:rsidP="00245836" w:rsidRDefault="00EE7971" w14:paraId="071759CD" w14:textId="2AD3E77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7E59BB" w:rsidR="00442EAA" w:rsidTr="00864A23" w14:paraId="41D217DE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442EAA" w:rsidP="00442EAA" w:rsidRDefault="00442EAA" w14:paraId="597D6147" w14:textId="7229086A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>VH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2</w:t>
            </w: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Projekt navazuje na projekt realizovaný v rámci OP JAK</w:t>
            </w:r>
          </w:p>
          <w:p w:rsidRPr="00245836" w:rsidR="00442EAA" w:rsidP="00442EAA" w:rsidRDefault="00442EAA" w14:paraId="626B1A05" w14:textId="46B2C92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475AA2" w:rsidR="005044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– </w:t>
            </w:r>
            <w:r w:rsidR="001F4BCB">
              <w:rPr>
                <w:rFonts w:asciiTheme="minorHAnsi" w:hAnsiTheme="minorHAnsi" w:cstheme="minorHAnsi"/>
                <w:i/>
                <w:sz w:val="22"/>
                <w:szCs w:val="22"/>
              </w:rPr>
              <w:t>uveďte</w:t>
            </w:r>
            <w:r w:rsidRPr="00475AA2" w:rsidR="001F4B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75AA2" w:rsidR="0050440E">
              <w:rPr>
                <w:rFonts w:asciiTheme="minorHAnsi" w:hAnsiTheme="minorHAnsi" w:cstheme="minorHAnsi"/>
                <w:i/>
                <w:sz w:val="22"/>
                <w:szCs w:val="22"/>
              </w:rPr>
              <w:t>popis</w:t>
            </w:r>
            <w:r w:rsidRPr="00475AA2">
              <w:rPr>
                <w:rFonts w:ascii="Calibri" w:hAnsi="Calibri"/>
                <w:i/>
                <w:sz w:val="22"/>
                <w:szCs w:val="22"/>
              </w:rPr>
              <w:t xml:space="preserve"> vazby na šablony OP JAK</w:t>
            </w:r>
            <w:r w:rsidR="0057226E">
              <w:rPr>
                <w:rFonts w:ascii="Calibri" w:hAnsi="Calibri"/>
                <w:i/>
                <w:sz w:val="22"/>
                <w:szCs w:val="22"/>
              </w:rPr>
              <w:t>, příloha šablona OP JAK</w:t>
            </w:r>
            <w:r w:rsidR="005E776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F45298">
              <w:rPr>
                <w:rFonts w:ascii="Calibri" w:hAnsi="Calibri"/>
                <w:i/>
                <w:sz w:val="22"/>
                <w:szCs w:val="22"/>
              </w:rPr>
              <w:t>(formát Excel</w:t>
            </w:r>
            <w:r w:rsidR="005E7767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Pr="007E59BB" w:rsidR="00442EAA" w:rsidTr="00864A23" w14:paraId="29E92242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A94127" w:rsidR="00442EAA" w:rsidP="00442EAA" w:rsidRDefault="00B32429" w14:paraId="7359005D" w14:textId="72B242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42EAA">
              <w:rPr>
                <w:rFonts w:ascii="Calibri" w:hAnsi="Calibri"/>
                <w:sz w:val="22"/>
                <w:szCs w:val="22"/>
              </w:rPr>
              <w:t>0 b. - ANO</w:t>
            </w:r>
            <w:r w:rsidRPr="00A94127" w:rsidR="00442EAA">
              <w:rPr>
                <w:rFonts w:ascii="Calibri" w:hAnsi="Calibri"/>
                <w:sz w:val="22"/>
                <w:szCs w:val="22"/>
              </w:rPr>
              <w:t xml:space="preserve">, projekt navazuje na projekt školy v OP </w:t>
            </w:r>
            <w:r w:rsidR="00442EAA">
              <w:rPr>
                <w:rFonts w:ascii="Calibri" w:hAnsi="Calibri"/>
                <w:sz w:val="22"/>
                <w:szCs w:val="22"/>
              </w:rPr>
              <w:t xml:space="preserve">JAK </w:t>
            </w:r>
          </w:p>
          <w:p w:rsidR="00442EAA" w:rsidP="00442EAA" w:rsidRDefault="00442EAA" w14:paraId="41B3CDC0" w14:textId="386FDC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NE,</w:t>
            </w:r>
            <w:r w:rsidRPr="00A94127">
              <w:rPr>
                <w:rFonts w:ascii="Calibri" w:hAnsi="Calibri"/>
                <w:sz w:val="22"/>
                <w:szCs w:val="22"/>
              </w:rPr>
              <w:t xml:space="preserve"> projekt nemá vazbu na projekt školy v OP </w:t>
            </w:r>
            <w:r>
              <w:rPr>
                <w:rFonts w:ascii="Calibri" w:hAnsi="Calibri"/>
                <w:sz w:val="22"/>
                <w:szCs w:val="22"/>
              </w:rPr>
              <w:t>JAK</w:t>
            </w:r>
          </w:p>
        </w:tc>
      </w:tr>
      <w:tr w:rsidRPr="007E59BB" w:rsidR="0029491E" w:rsidTr="00864A23" w14:paraId="6A0D51F5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5836" w:rsidR="0029491E" w:rsidP="0029491E" w:rsidRDefault="0029491E" w14:paraId="2F3E7C03" w14:textId="621506C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:rsidR="0029491E" w:rsidP="0029491E" w:rsidRDefault="0029491E" w14:paraId="335E63BE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EE7971" w:rsidP="0029491E" w:rsidRDefault="00EE7971" w14:paraId="1435ABD2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7E59BB" w:rsidR="00475AA2" w:rsidTr="00864A23" w14:paraId="73431475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50440E" w:rsidP="0050440E" w:rsidRDefault="00475AA2" w14:paraId="0585558E" w14:textId="07C04558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Pr="00B32429" w:rsidR="00B32429">
              <w:rPr>
                <w:rFonts w:ascii="Calibri" w:hAnsi="Calibri"/>
                <w:b/>
                <w:color w:val="auto"/>
                <w:sz w:val="22"/>
                <w:szCs w:val="22"/>
              </w:rPr>
              <w:t>Projektový záměr byl konzultován s kanceláří MAS (</w:t>
            </w:r>
            <w:r w:rsidR="00980F7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správnost </w:t>
            </w:r>
            <w:r w:rsidRPr="00B32429" w:rsidR="00B32429">
              <w:rPr>
                <w:rFonts w:ascii="Calibri" w:hAnsi="Calibri"/>
                <w:b/>
                <w:color w:val="auto"/>
                <w:sz w:val="22"/>
                <w:szCs w:val="22"/>
              </w:rPr>
              <w:t>potvrzuje kancelář MAS)</w:t>
            </w:r>
            <w:r w:rsidR="00B32429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</w:p>
          <w:p w:rsidRPr="00B32429" w:rsidR="00475AA2" w:rsidP="0050440E" w:rsidRDefault="00475AA2" w14:paraId="73F403CF" w14:textId="0BC0FBB7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</w:t>
            </w:r>
            <w:r w:rsidR="00B32429">
              <w:rPr>
                <w:rFonts w:asciiTheme="minorHAnsi" w:hAnsiTheme="minorHAnsi" w:cstheme="minorHAnsi"/>
                <w:i/>
                <w:sz w:val="22"/>
                <w:szCs w:val="22"/>
              </w:rPr>
              <w:t>– uveďte typ konzultace (osobní, telefonická, emailová)</w:t>
            </w:r>
          </w:p>
        </w:tc>
      </w:tr>
      <w:tr w:rsidRPr="007E59BB" w:rsidR="00475AA2" w:rsidTr="00864A23" w14:paraId="4E119366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B32429" w:rsidR="00B32429" w:rsidP="00B32429" w:rsidRDefault="00B32429" w14:paraId="03DC601D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 xml:space="preserve">10 b. - ANO, žadatel konzultoval projektový záměr s kanceláří MAS </w:t>
            </w:r>
          </w:p>
          <w:p w:rsidR="00475AA2" w:rsidP="00B32429" w:rsidRDefault="00B32429" w14:paraId="3DED2783" w14:textId="385FE12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Pr="007E59BB" w:rsidR="00475AA2" w:rsidTr="00864A23" w14:paraId="600D5A79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5836" w:rsidR="00475AA2" w:rsidP="00475AA2" w:rsidRDefault="00475AA2" w14:paraId="1B3A072D" w14:textId="02C53B92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:rsidR="00475AA2" w:rsidP="00475AA2" w:rsidRDefault="00475AA2" w14:paraId="7D5E6BA4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475AA2" w:rsidR="00EE7971" w:rsidP="00475AA2" w:rsidRDefault="00EE7971" w14:paraId="196202AD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7E59BB" w:rsidR="00ED7103" w:rsidTr="00864A23" w14:paraId="45C70A47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D228AE" w:rsidP="00475AA2" w:rsidRDefault="00ED7103" w14:paraId="018D0908" w14:textId="7777777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71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VH4 </w:t>
            </w:r>
            <w:r w:rsidRPr="00B32429" w:rsidR="00B324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Zajištění publicity projektu realizovaného prostřednictvím SCLLD MAS Horní Pomoraví </w:t>
            </w:r>
            <w:r w:rsidRPr="00B32429" w:rsidR="00B32429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CA1299" w:rsidR="00CA1299">
              <w:rPr>
                <w:rFonts w:asciiTheme="minorHAnsi" w:hAnsiTheme="minorHAnsi" w:cstheme="minorHAnsi"/>
                <w:bCs/>
                <w:sz w:val="22"/>
                <w:szCs w:val="22"/>
              </w:rPr>
              <w:t>propagace MAS Horní Pomoraví na webu žadatele a v místě realizace projektu – informace o projektu, logo MAS, odkaz na web MAS</w:t>
            </w:r>
            <w:r w:rsidRPr="00B32429" w:rsidR="00B32429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:rsidRPr="00ED7103" w:rsidR="00ED7103" w:rsidP="00475AA2" w:rsidRDefault="00CA1299" w14:paraId="42FB826B" w14:textId="649208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>záměru</w:t>
            </w:r>
            <w:r w:rsidR="007A0D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uveďte typ propagace</w:t>
            </w:r>
            <w:r w:rsidR="004E25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7A0D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Pr="007E59BB" w:rsidR="00B32429" w:rsidTr="00864A23" w14:paraId="6DA33EF4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B32429" w:rsidR="00B32429" w:rsidP="00B32429" w:rsidRDefault="00B32429" w14:paraId="568AFEF3" w14:textId="0CFDC82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>10 b. – ANO, žadatel bude propagovat výstup projektu s logem MAS </w:t>
            </w:r>
          </w:p>
          <w:p w:rsidRPr="00B32429" w:rsidR="00B32429" w:rsidP="00B32429" w:rsidRDefault="00B32429" w14:paraId="0F3133F7" w14:textId="7EF4C6FD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>0 b. – NE, žadatel nebude propagovat výstup projektu s logem MAS</w:t>
            </w:r>
            <w:r w:rsidRPr="00B32429">
              <w:t> </w:t>
            </w:r>
          </w:p>
        </w:tc>
      </w:tr>
      <w:tr w:rsidRPr="007E59BB" w:rsidR="00B32429" w:rsidTr="00864A23" w14:paraId="01078161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5836" w:rsidR="00B32429" w:rsidP="00B32429" w:rsidRDefault="00B32429" w14:paraId="77C74F42" w14:textId="1F60DF2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:rsidR="00B32429" w:rsidP="00B32429" w:rsidRDefault="00B32429" w14:paraId="0639E398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EE7971" w:rsidP="00B32429" w:rsidRDefault="00EE7971" w14:paraId="200BD56D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7E59BB" w:rsidR="00287DB8" w:rsidTr="00864A23" w14:paraId="13F89287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287DB8" w:rsidP="00E36B1A" w:rsidRDefault="00287DB8" w14:paraId="1B089BCA" w14:textId="5E3FC420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71AC5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971AC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133431" w:rsidR="00133431">
              <w:rPr>
                <w:rFonts w:asciiTheme="minorHAnsi" w:hAnsiTheme="minorHAnsi" w:cstheme="minorHAnsi"/>
                <w:b/>
                <w:sz w:val="22"/>
              </w:rPr>
              <w:t>Dosud nepodpořený žadatel v</w:t>
            </w:r>
            <w:r w:rsidR="00AB78FC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3C16B6" w:rsidR="00133431">
              <w:rPr>
                <w:rFonts w:asciiTheme="minorHAnsi" w:hAnsiTheme="minorHAnsi" w:cstheme="minorHAnsi"/>
                <w:b/>
                <w:sz w:val="22"/>
              </w:rPr>
              <w:t>rámci</w:t>
            </w:r>
            <w:r w:rsidRPr="003C16B6" w:rsidR="00AB78F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C16B6" w:rsidR="00AB78FC">
              <w:rPr>
                <w:rFonts w:asciiTheme="minorHAnsi" w:hAnsiTheme="minorHAnsi" w:cstheme="minorHAnsi"/>
                <w:b/>
              </w:rPr>
              <w:t>výzev</w:t>
            </w:r>
            <w:r w:rsidRPr="00133431" w:rsidR="00133431">
              <w:rPr>
                <w:rFonts w:asciiTheme="minorHAnsi" w:hAnsiTheme="minorHAnsi" w:cstheme="minorHAnsi"/>
                <w:b/>
                <w:sz w:val="22"/>
              </w:rPr>
              <w:t xml:space="preserve"> MAS Horní Pomoraví – IROP – Vzdělávání v programovém období 2021-2027 </w:t>
            </w:r>
            <w:r w:rsidRPr="00DE52B1" w:rsidR="00133431">
              <w:rPr>
                <w:rFonts w:asciiTheme="minorHAnsi" w:hAnsiTheme="minorHAnsi" w:cstheme="minorHAnsi"/>
                <w:bCs/>
                <w:sz w:val="22"/>
              </w:rPr>
              <w:t>(ve výzvách MAS)</w:t>
            </w:r>
          </w:p>
          <w:p w:rsidRPr="00971AC5" w:rsidR="00287DB8" w:rsidP="00E36B1A" w:rsidRDefault="00287DB8" w14:paraId="344D490F" w14:textId="7E4BA0FD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</w:t>
            </w:r>
            <w:r w:rsidR="00C4440F">
              <w:rPr>
                <w:rFonts w:asciiTheme="minorHAnsi" w:hAnsiTheme="minorHAnsi" w:cstheme="minorHAnsi"/>
                <w:i/>
                <w:sz w:val="22"/>
                <w:szCs w:val="22"/>
              </w:rPr>
              <w:t>v p</w:t>
            </w:r>
            <w:r w:rsidRPr="00C4440F" w:rsidR="00C4440F">
              <w:rPr>
                <w:rFonts w:asciiTheme="minorHAnsi" w:hAnsiTheme="minorHAnsi" w:cstheme="minorHAnsi"/>
                <w:i/>
                <w:sz w:val="22"/>
                <w:szCs w:val="22"/>
              </w:rPr>
              <w:t>řílo</w:t>
            </w:r>
            <w:r w:rsidR="00C4440F">
              <w:rPr>
                <w:rFonts w:asciiTheme="minorHAnsi" w:hAnsiTheme="minorHAnsi" w:cstheme="minorHAnsi"/>
                <w:i/>
                <w:sz w:val="22"/>
                <w:szCs w:val="22"/>
              </w:rPr>
              <w:t>ze:</w:t>
            </w:r>
            <w:r w:rsidRPr="00C4440F" w:rsidR="00C4440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31951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C4440F" w:rsidR="00C4440F">
              <w:rPr>
                <w:rFonts w:asciiTheme="minorHAnsi" w:hAnsiTheme="minorHAnsi" w:cstheme="minorHAnsi"/>
                <w:i/>
                <w:sz w:val="22"/>
                <w:szCs w:val="22"/>
              </w:rPr>
              <w:t>eznam podpořených projektů IROP CLLD 21+</w:t>
            </w:r>
          </w:p>
        </w:tc>
      </w:tr>
      <w:tr w:rsidRPr="007E59BB" w:rsidR="00287DB8" w:rsidTr="00864A23" w14:paraId="43993A41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011B05" w:rsidP="00011B05" w:rsidRDefault="00011B05" w14:paraId="5ED3B52B" w14:textId="1C9EFBBA">
            <w:pPr>
              <w:pStyle w:val="Default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FA668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10 b. – NE, </w:t>
            </w:r>
            <w:r w:rsidRPr="00011B05">
              <w:rPr>
                <w:rStyle w:val="normaltextrun"/>
                <w:rFonts w:ascii="Calibri" w:hAnsi="Calibri" w:cs="Calibri"/>
                <w:sz w:val="20"/>
                <w:szCs w:val="20"/>
              </w:rPr>
              <w:t>ž</w:t>
            </w:r>
            <w:r w:rsidRPr="00011B0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adatel </w:t>
            </w:r>
            <w:r w:rsidRPr="0FA668D2">
              <w:rPr>
                <w:rStyle w:val="normaltextrun"/>
                <w:rFonts w:ascii="Calibri" w:hAnsi="Calibri" w:cs="Calibri"/>
                <w:sz w:val="22"/>
                <w:szCs w:val="22"/>
              </w:rPr>
              <w:t>nebyl dosud podpořen v IROP CLLD 21+</w:t>
            </w:r>
          </w:p>
          <w:p w:rsidRPr="00B128A4" w:rsidR="00287DB8" w:rsidP="00011B05" w:rsidRDefault="00011B05" w14:paraId="5EE2F336" w14:textId="7ADA17E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FA668D2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0 b. – ANO, žadatel byl podpořen v IROP CLLD 21+</w:t>
            </w:r>
          </w:p>
        </w:tc>
      </w:tr>
      <w:tr w:rsidRPr="007E59BB" w:rsidR="00CD6A1F" w:rsidTr="00864A23" w14:paraId="2FEB9781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CD6A1F" w:rsidP="00E36B1A" w:rsidRDefault="00CD6A1F" w14:paraId="4AEE0667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důvodnění.</w:t>
            </w:r>
          </w:p>
          <w:p w:rsidRPr="0089500C" w:rsidR="00CD6A1F" w:rsidP="00E36B1A" w:rsidRDefault="00CD6A1F" w14:paraId="2878734A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Pr="007E59BB" w:rsidR="00C44523" w:rsidTr="00864A23" w14:paraId="5E85EEA2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C44523" w:rsidP="001E52BD" w:rsidRDefault="00C44523" w14:paraId="23C558FA" w14:textId="290878D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71AC5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971AC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DE52B1" w:rsidR="00DE52B1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Akce pro veřejnost v rámci propagace projektu </w:t>
            </w:r>
            <w:r w:rsidRPr="00DE52B1" w:rsidR="00DE52B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(žadatel bude informovat o realizovaném projektu a jeho přínosech)</w:t>
            </w:r>
          </w:p>
          <w:p w:rsidRPr="00971AC5" w:rsidR="00C44523" w:rsidP="001E52BD" w:rsidRDefault="00C44523" w14:paraId="64F322AB" w14:textId="483F9265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</w:t>
            </w:r>
            <w:r w:rsidR="00DE52B1">
              <w:rPr>
                <w:rFonts w:asciiTheme="minorHAnsi" w:hAnsiTheme="minorHAnsi" w:cstheme="minorHAnsi"/>
                <w:i/>
                <w:sz w:val="22"/>
                <w:szCs w:val="22"/>
              </w:rPr>
              <w:t> projektovém záměru</w:t>
            </w:r>
          </w:p>
        </w:tc>
      </w:tr>
      <w:tr w:rsidRPr="007E59BB" w:rsidR="00C44523" w:rsidTr="00864A23" w14:paraId="0E441798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CD6A1F" w:rsidP="00CD6A1F" w:rsidRDefault="00CD6A1F" w14:paraId="64B318C5" w14:textId="77777777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FA668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10 b. –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ANO</w:t>
            </w:r>
            <w:r w:rsidRPr="0FA668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žadatel bude organizovat akci pro veřejnost v rámci propagace projektu </w:t>
            </w:r>
          </w:p>
          <w:p w:rsidRPr="00CD6A1F" w:rsidR="00C44523" w:rsidP="00CD6A1F" w:rsidRDefault="00CD6A1F" w14:paraId="26D9D81A" w14:textId="2817A577">
            <w:pPr>
              <w:pStyle w:val="Default"/>
              <w:spacing w:line="276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FA668D2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b. –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NE, žadatel nebude organizovat akci pro veřejnost v rámci propagace projektu</w:t>
            </w:r>
          </w:p>
        </w:tc>
      </w:tr>
      <w:tr w:rsidRPr="007E59BB" w:rsidR="00233F9A" w:rsidTr="00864A23" w14:paraId="0BD51DAA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33F9A" w:rsidP="00E36B1A" w:rsidRDefault="00233F9A" w14:paraId="43192C32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důvodnění.</w:t>
            </w:r>
          </w:p>
          <w:p w:rsidR="00233F9A" w:rsidP="00E36B1A" w:rsidRDefault="00233F9A" w14:paraId="65E632E6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  <w:p w:rsidRPr="0089500C" w:rsidR="00233F9A" w:rsidP="00E36B1A" w:rsidRDefault="00233F9A" w14:paraId="37C14086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Pr="007E59BB" w:rsidR="00B32429" w:rsidTr="00864A23" w14:paraId="406C6747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B32429" w:rsidP="001E52BD" w:rsidRDefault="00B32429" w14:paraId="27695F6A" w14:textId="63CF4DB6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A701F">
              <w:rPr>
                <w:rFonts w:ascii="Calibri" w:hAnsi="Calibri"/>
                <w:b/>
                <w:color w:val="auto"/>
                <w:sz w:val="22"/>
                <w:szCs w:val="22"/>
              </w:rPr>
              <w:t>VH</w:t>
            </w:r>
            <w:r w:rsidR="006C4277">
              <w:rPr>
                <w:rFonts w:ascii="Calibri" w:hAnsi="Calibri"/>
                <w:b/>
                <w:color w:val="auto"/>
                <w:sz w:val="22"/>
                <w:szCs w:val="22"/>
              </w:rPr>
              <w:t>7</w:t>
            </w:r>
            <w:r w:rsidRPr="007A701F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Princip otevřené školy</w:t>
            </w:r>
          </w:p>
          <w:p w:rsidRPr="007A701F" w:rsidR="00B32429" w:rsidP="001E52BD" w:rsidRDefault="00B32429" w14:paraId="460B73F5" w14:textId="060AC323">
            <w:pPr>
              <w:pStyle w:val="Default"/>
              <w:jc w:val="both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7A701F" w:rsidR="00980F7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</w:t>
            </w:r>
            <w:r w:rsidR="00980F75">
              <w:rPr>
                <w:rFonts w:asciiTheme="minorHAnsi" w:hAnsiTheme="minorHAnsi" w:cstheme="minorHAnsi"/>
                <w:i/>
                <w:sz w:val="22"/>
                <w:szCs w:val="22"/>
              </w:rPr>
              <w:t>– uveďte</w:t>
            </w: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A701F">
              <w:rPr>
                <w:rFonts w:ascii="Calibri" w:hAnsi="Calibri"/>
                <w:i/>
                <w:sz w:val="22"/>
                <w:szCs w:val="22"/>
              </w:rPr>
              <w:t xml:space="preserve">odkaz na projekt/web, kde je uveden seznam mimoškolních </w:t>
            </w:r>
            <w:r w:rsidRPr="00EC09C4">
              <w:rPr>
                <w:rFonts w:asciiTheme="minorHAnsi" w:hAnsiTheme="minorHAnsi" w:cstheme="minorHAnsi"/>
                <w:i/>
                <w:sz w:val="22"/>
                <w:szCs w:val="22"/>
              </w:rPr>
              <w:t>činností</w:t>
            </w:r>
            <w:r w:rsidR="00EC09C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C09C4" w:rsidR="00EC09C4">
              <w:rPr>
                <w:rFonts w:asciiTheme="minorHAnsi" w:hAnsiTheme="minorHAnsi" w:cstheme="minorHAnsi"/>
                <w:i/>
                <w:sz w:val="22"/>
                <w:szCs w:val="22"/>
              </w:rPr>
              <w:t>nebo příloh</w:t>
            </w:r>
            <w:r w:rsidR="00B020F4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0A03E5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</w:p>
        </w:tc>
      </w:tr>
      <w:tr w:rsidRPr="007E59BB" w:rsidR="00B32429" w:rsidTr="00864A23" w14:paraId="3EA363FC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177430" w:rsidR="00177430" w:rsidP="00177430" w:rsidRDefault="00177430" w14:paraId="157AC8F2" w14:textId="77777777">
            <w:pPr>
              <w:pStyle w:val="Default"/>
              <w:tabs>
                <w:tab w:val="left" w:pos="435"/>
              </w:tabs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17743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5 b. – ANO, v prostorách školy jsou realizovány mimoškolní aktivity </w:t>
            </w:r>
          </w:p>
          <w:p w:rsidRPr="0089500C" w:rsidR="00B32429" w:rsidP="00177430" w:rsidRDefault="00177430" w14:paraId="5FA7ACF7" w14:textId="227BB01A">
            <w:pPr>
              <w:pStyle w:val="Default"/>
              <w:ind w:left="152" w:hanging="152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17743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 b. – NE, v prostorách školy nejsou realizovány mimoškolní aktivity</w:t>
            </w:r>
          </w:p>
        </w:tc>
      </w:tr>
      <w:tr w:rsidRPr="007E59BB" w:rsidR="00B32429" w:rsidTr="00864A23" w14:paraId="5E53F331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B32429" w:rsidP="00B32429" w:rsidRDefault="00B32429" w14:paraId="20392AB4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důvodnění.</w:t>
            </w:r>
          </w:p>
          <w:p w:rsidR="00EE7971" w:rsidP="00B32429" w:rsidRDefault="00EE7971" w14:paraId="1BF44590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  <w:p w:rsidRPr="0089500C" w:rsidR="00233F9A" w:rsidP="00B32429" w:rsidRDefault="00233F9A" w14:paraId="2A7B7C15" w14:textId="6F31C99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Pr="007E59BB" w:rsidR="00E07C35" w:rsidTr="00864A23" w14:paraId="23F7390F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245836" w:rsidR="00E07C35" w:rsidP="00E07C35" w:rsidRDefault="00E07C35" w14:paraId="5AC71ED8" w14:textId="31DC50A8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bodů: </w:t>
            </w:r>
            <w:r w:rsidRPr="006563A3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:rsidR="00C04056" w:rsidP="00C04056" w:rsidRDefault="00C04056" w14:paraId="10B52292" w14:textId="77777777">
      <w:pPr>
        <w:rPr>
          <w:rFonts w:ascii="Verdana" w:hAnsi="Verdana" w:cs="Verdana"/>
          <w:b/>
          <w:bCs/>
          <w:sz w:val="19"/>
          <w:szCs w:val="19"/>
        </w:rPr>
      </w:pPr>
    </w:p>
    <w:p w:rsidRPr="007B5D3D" w:rsidR="004D4524" w:rsidP="004D4524" w:rsidRDefault="004D4524" w14:paraId="6EDEB936" w14:textId="77777777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Pr="007B5D3D" w:rsidR="004D4524" w:rsidTr="00C71A73" w14:paraId="3373ABC4" w14:textId="77777777">
        <w:tc>
          <w:tcPr>
            <w:tcW w:w="1403" w:type="dxa"/>
            <w:shd w:val="clear" w:color="auto" w:fill="D9D9D9" w:themeFill="background1" w:themeFillShade="D9"/>
          </w:tcPr>
          <w:p w:rsidRPr="007B5D3D" w:rsidR="004D4524" w:rsidP="00E36B1A" w:rsidRDefault="004D4524" w14:paraId="71744F84" w14:textId="77777777">
            <w:r w:rsidRPr="007B5D3D">
              <w:t>Příloha č. 1</w:t>
            </w:r>
          </w:p>
        </w:tc>
        <w:tc>
          <w:tcPr>
            <w:tcW w:w="7639" w:type="dxa"/>
          </w:tcPr>
          <w:p w:rsidRPr="007B5D3D" w:rsidR="004D4524" w:rsidP="00E36B1A" w:rsidRDefault="004D4524" w14:paraId="161B6162" w14:textId="77777777">
            <w:r>
              <w:rPr>
                <w:color w:val="FF0000"/>
              </w:rPr>
              <w:t>Doplňte plnou moc, je-li relevantní.</w:t>
            </w:r>
          </w:p>
        </w:tc>
      </w:tr>
      <w:tr w:rsidRPr="007B5D3D" w:rsidR="00BE6ADA" w:rsidTr="00C71A73" w14:paraId="0F7BDBB3" w14:textId="77777777">
        <w:tc>
          <w:tcPr>
            <w:tcW w:w="1403" w:type="dxa"/>
            <w:shd w:val="clear" w:color="auto" w:fill="D9D9D9" w:themeFill="background1" w:themeFillShade="D9"/>
          </w:tcPr>
          <w:p w:rsidRPr="007B5D3D" w:rsidR="00BE6ADA" w:rsidP="00BE6ADA" w:rsidRDefault="00BE6ADA" w14:paraId="77915CC2" w14:textId="77777777">
            <w:r w:rsidRPr="007B5D3D">
              <w:t>Příloha č. 2</w:t>
            </w:r>
          </w:p>
        </w:tc>
        <w:tc>
          <w:tcPr>
            <w:tcW w:w="7639" w:type="dxa"/>
          </w:tcPr>
          <w:p w:rsidRPr="00586900" w:rsidR="00BE6ADA" w:rsidP="00BE6ADA" w:rsidRDefault="00BE6ADA" w14:paraId="1EA08786" w14:textId="548D7D5C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346F3">
              <w:rPr>
                <w:color w:val="FF0000"/>
              </w:rPr>
              <w:t xml:space="preserve"> k prokázání VH</w:t>
            </w:r>
            <w:r>
              <w:rPr>
                <w:color w:val="FF0000"/>
              </w:rPr>
              <w:t>, jsou-li relevantní.</w:t>
            </w:r>
          </w:p>
        </w:tc>
      </w:tr>
    </w:tbl>
    <w:p w:rsidR="00D2379B" w:rsidP="004D4524" w:rsidRDefault="00D2379B" w14:paraId="23DE582E" w14:textId="77777777">
      <w:pPr>
        <w:rPr>
          <w:b/>
          <w:bCs/>
        </w:rPr>
      </w:pPr>
    </w:p>
    <w:p w:rsidRPr="00446298" w:rsidR="004D4524" w:rsidP="004D4524" w:rsidRDefault="004D4524" w14:paraId="0CC99C60" w14:textId="640EB90F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Pr="001C1F58" w:rsidR="004D4524" w:rsidTr="00341D42" w14:paraId="3F5AA589" w14:textId="77777777">
        <w:trPr>
          <w:trHeight w:val="620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:rsidRPr="001C1F58" w:rsidR="004D4524" w:rsidP="00E36B1A" w:rsidRDefault="004D4524" w14:paraId="2D80B8C3" w14:textId="7777777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Pr="001C1F58" w:rsidR="004D4524" w:rsidP="00E36B1A" w:rsidRDefault="004D4524" w14:paraId="3E3CD8EC" w14:textId="7777777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00341D42" w14:paraId="4C54864D" w14:textId="77777777">
        <w:trPr>
          <w:trHeight w:val="1278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:rsidRPr="001C1F58" w:rsidR="004D4524" w:rsidP="00E36B1A" w:rsidRDefault="004D4524" w14:paraId="138D3D68" w14:textId="7777777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Pr="001C1F58" w:rsidR="004D4524" w:rsidP="00E36B1A" w:rsidRDefault="004D4524" w14:paraId="2C7980F2" w14:textId="7777777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Pr="001C1F58" w:rsidR="004D4524" w:rsidTr="00341D42" w14:paraId="78D808E7" w14:textId="77777777">
        <w:trPr>
          <w:trHeight w:val="1538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:rsidRPr="001C1F58" w:rsidR="004D4524" w:rsidP="00E36B1A" w:rsidRDefault="004D4524" w14:paraId="61B10F43" w14:textId="7777777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Pr="00446298" w:rsidR="004D4524" w:rsidP="00E36B1A" w:rsidRDefault="004D4524" w14:paraId="60A36EA1" w14:textId="7777777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  <w:tr w:rsidRPr="001C1F58" w:rsidR="004D4524" w:rsidTr="009577C3" w14:paraId="48D050CF" w14:textId="77777777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:rsidR="004D4524" w:rsidP="00233F9A" w:rsidRDefault="004D4524" w14:paraId="7EC0E2F8" w14:textId="346D1DF6">
            <w:pPr>
              <w:spacing w:after="0" w:line="240" w:lineRule="auto"/>
              <w:jc w:val="both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:rsidRPr="006E6251" w:rsidR="00240675" w:rsidP="006E6251" w:rsidRDefault="00240675" w14:paraId="60B260E0" w14:textId="224F3622"/>
    <w:sectPr w:rsidRPr="006E6251" w:rsidR="00240675" w:rsidSect="00A136F1">
      <w:headerReference w:type="default" r:id="rId15"/>
      <w:pgSz w:w="11906" w:h="16838" w:orient="portrait"/>
      <w:pgMar w:top="1843" w:right="1417" w:bottom="993" w:left="1417" w:header="708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3FB" w:rsidP="00DC4000" w:rsidRDefault="000473FB" w14:paraId="0515B2DF" w14:textId="77777777">
      <w:pPr>
        <w:spacing w:after="0" w:line="240" w:lineRule="auto"/>
      </w:pPr>
      <w:r>
        <w:separator/>
      </w:r>
    </w:p>
  </w:endnote>
  <w:endnote w:type="continuationSeparator" w:id="0">
    <w:p w:rsidR="000473FB" w:rsidP="00DC4000" w:rsidRDefault="000473FB" w14:paraId="2428F0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026311"/>
      <w:docPartObj>
        <w:docPartGallery w:val="Page Numbers (Bottom of Page)"/>
        <w:docPartUnique/>
      </w:docPartObj>
    </w:sdtPr>
    <w:sdtContent>
      <w:p w:rsidR="00124C1D" w:rsidRDefault="00124C1D" w14:paraId="08D9F626" w14:textId="16010D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73">
          <w:rPr>
            <w:noProof/>
          </w:rPr>
          <w:t>2</w:t>
        </w:r>
        <w:r>
          <w:fldChar w:fldCharType="end"/>
        </w:r>
      </w:p>
    </w:sdtContent>
  </w:sdt>
  <w:p w:rsidR="00DC4000" w:rsidRDefault="00DC4000" w14:paraId="098B02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3FB" w:rsidP="00DC4000" w:rsidRDefault="000473FB" w14:paraId="2325B276" w14:textId="77777777">
      <w:pPr>
        <w:spacing w:after="0" w:line="240" w:lineRule="auto"/>
      </w:pPr>
      <w:r>
        <w:separator/>
      </w:r>
    </w:p>
  </w:footnote>
  <w:footnote w:type="continuationSeparator" w:id="0">
    <w:p w:rsidR="000473FB" w:rsidP="00DC4000" w:rsidRDefault="000473FB" w14:paraId="341C8D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483D" w:rsidRDefault="000C483D" w14:paraId="7F3792B2" w14:textId="721A5EFF">
    <w:pPr>
      <w:pStyle w:val="Header"/>
    </w:pPr>
    <w:r>
      <w:rPr>
        <w:noProof/>
        <w:lang w:eastAsia="cs-CZ"/>
      </w:rPr>
      <w:drawing>
        <wp:inline distT="0" distB="0" distL="0" distR="0" wp14:anchorId="29B2F8E3" wp14:editId="543A4F0F">
          <wp:extent cx="3631474" cy="437122"/>
          <wp:effectExtent l="0" t="0" r="762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3958" cy="44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15DD2C18">
          <wp:extent cx="1847461" cy="510812"/>
          <wp:effectExtent l="0" t="0" r="63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857832" cy="513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000" w:rsidRDefault="00CA641D" w14:paraId="4ECCC391" w14:textId="553A7270">
    <w:pPr>
      <w:pStyle w:val="Header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1527032497" name="Obrázek 152703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B69F3"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656650853" name="Obrázek 656650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BB7"/>
    <w:multiLevelType w:val="hybridMultilevel"/>
    <w:tmpl w:val="4DC61B62"/>
    <w:lvl w:ilvl="0" w:tplc="F8D2177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978EF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688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5086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5C6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AAD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724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26C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92C8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0916D0"/>
    <w:multiLevelType w:val="hybridMultilevel"/>
    <w:tmpl w:val="DC78A7DC"/>
    <w:lvl w:ilvl="0" w:tplc="271CE9E8">
      <w:numFmt w:val="bullet"/>
      <w:lvlText w:val="-"/>
      <w:lvlJc w:val="left"/>
      <w:pPr>
        <w:ind w:left="537" w:hanging="360"/>
      </w:pPr>
      <w:rPr>
        <w:rFonts w:hint="default" w:ascii="Calibri" w:hAnsi="Calibri"/>
      </w:rPr>
    </w:lvl>
    <w:lvl w:ilvl="1" w:tplc="063ECA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A04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3CD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045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6A0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C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0E0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E8C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992D9"/>
    <w:multiLevelType w:val="hybridMultilevel"/>
    <w:tmpl w:val="C518D922"/>
    <w:lvl w:ilvl="0" w:tplc="896A08DE">
      <w:numFmt w:val="bullet"/>
      <w:lvlText w:val="-"/>
      <w:lvlJc w:val="left"/>
      <w:pPr>
        <w:ind w:left="537" w:hanging="360"/>
      </w:pPr>
      <w:rPr>
        <w:rFonts w:hint="default" w:ascii="Calibri" w:hAnsi="Calibri"/>
      </w:rPr>
    </w:lvl>
    <w:lvl w:ilvl="1" w:tplc="A0267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02B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25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84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E5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4BD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A6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1EA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BA3319"/>
    <w:multiLevelType w:val="hybridMultilevel"/>
    <w:tmpl w:val="7DBAB46C"/>
    <w:lvl w:ilvl="0" w:tplc="35EAD0CC">
      <w:numFmt w:val="bullet"/>
      <w:lvlText w:val="-"/>
      <w:lvlJc w:val="left"/>
      <w:pPr>
        <w:ind w:left="537" w:hanging="360"/>
      </w:pPr>
      <w:rPr>
        <w:rFonts w:hint="default" w:ascii="Calibri" w:hAnsi="Calibri"/>
      </w:rPr>
    </w:lvl>
    <w:lvl w:ilvl="1" w:tplc="9904A7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B4F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CC04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3645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C53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408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8D6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6A3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hint="default" w:ascii="Calibri" w:hAnsi="Calibri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hint="default" w:ascii="Wingdings" w:hAnsi="Wingdings"/>
      </w:rPr>
    </w:lvl>
  </w:abstractNum>
  <w:abstractNum w:abstractNumId="7" w15:restartNumberingAfterBreak="0">
    <w:nsid w:val="79E529DA"/>
    <w:multiLevelType w:val="hybridMultilevel"/>
    <w:tmpl w:val="E77AE014"/>
    <w:lvl w:ilvl="0" w:tplc="E35C01E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A42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8D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EC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C6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04F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263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003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38A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09644">
    <w:abstractNumId w:val="0"/>
  </w:num>
  <w:num w:numId="2" w16cid:durableId="181207982">
    <w:abstractNumId w:val="7"/>
  </w:num>
  <w:num w:numId="3" w16cid:durableId="497424732">
    <w:abstractNumId w:val="1"/>
  </w:num>
  <w:num w:numId="4" w16cid:durableId="557864636">
    <w:abstractNumId w:val="2"/>
  </w:num>
  <w:num w:numId="5" w16cid:durableId="1862813915">
    <w:abstractNumId w:val="4"/>
  </w:num>
  <w:num w:numId="6" w16cid:durableId="425272081">
    <w:abstractNumId w:val="5"/>
  </w:num>
  <w:num w:numId="7" w16cid:durableId="1669094647">
    <w:abstractNumId w:val="3"/>
  </w:num>
  <w:num w:numId="8" w16cid:durableId="33384155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1B05"/>
    <w:rsid w:val="00012434"/>
    <w:rsid w:val="00017712"/>
    <w:rsid w:val="000473FB"/>
    <w:rsid w:val="000A03E5"/>
    <w:rsid w:val="000A1ADE"/>
    <w:rsid w:val="000B7441"/>
    <w:rsid w:val="000C483D"/>
    <w:rsid w:val="000C5379"/>
    <w:rsid w:val="000D157F"/>
    <w:rsid w:val="000F2EE7"/>
    <w:rsid w:val="00106565"/>
    <w:rsid w:val="001115D4"/>
    <w:rsid w:val="001214E9"/>
    <w:rsid w:val="001233CA"/>
    <w:rsid w:val="00124AC0"/>
    <w:rsid w:val="00124C1D"/>
    <w:rsid w:val="00131951"/>
    <w:rsid w:val="00133431"/>
    <w:rsid w:val="00135796"/>
    <w:rsid w:val="00153B56"/>
    <w:rsid w:val="001550DF"/>
    <w:rsid w:val="00167060"/>
    <w:rsid w:val="00175C90"/>
    <w:rsid w:val="00177430"/>
    <w:rsid w:val="001A159D"/>
    <w:rsid w:val="001B0A8B"/>
    <w:rsid w:val="001C20C4"/>
    <w:rsid w:val="001D3AE6"/>
    <w:rsid w:val="001D6397"/>
    <w:rsid w:val="001E52BD"/>
    <w:rsid w:val="001F2048"/>
    <w:rsid w:val="001F4BCB"/>
    <w:rsid w:val="00215777"/>
    <w:rsid w:val="00233F9A"/>
    <w:rsid w:val="0023690F"/>
    <w:rsid w:val="00240675"/>
    <w:rsid w:val="00245836"/>
    <w:rsid w:val="0026041F"/>
    <w:rsid w:val="00260C35"/>
    <w:rsid w:val="00267CC8"/>
    <w:rsid w:val="002749EF"/>
    <w:rsid w:val="002863E1"/>
    <w:rsid w:val="00287DB8"/>
    <w:rsid w:val="00293AC9"/>
    <w:rsid w:val="0029491E"/>
    <w:rsid w:val="00297934"/>
    <w:rsid w:val="002A6F89"/>
    <w:rsid w:val="002B69F3"/>
    <w:rsid w:val="002E25CC"/>
    <w:rsid w:val="002E730D"/>
    <w:rsid w:val="002E7863"/>
    <w:rsid w:val="002F1FA0"/>
    <w:rsid w:val="002F7C50"/>
    <w:rsid w:val="00325125"/>
    <w:rsid w:val="00331EE8"/>
    <w:rsid w:val="00341D42"/>
    <w:rsid w:val="003514C3"/>
    <w:rsid w:val="00351BEC"/>
    <w:rsid w:val="00351DDA"/>
    <w:rsid w:val="0035788F"/>
    <w:rsid w:val="00374927"/>
    <w:rsid w:val="00374937"/>
    <w:rsid w:val="003817EC"/>
    <w:rsid w:val="00395645"/>
    <w:rsid w:val="003A6E66"/>
    <w:rsid w:val="003C16B6"/>
    <w:rsid w:val="003D06ED"/>
    <w:rsid w:val="003D118E"/>
    <w:rsid w:val="003D629A"/>
    <w:rsid w:val="003E0818"/>
    <w:rsid w:val="0040717E"/>
    <w:rsid w:val="00413C03"/>
    <w:rsid w:val="00420605"/>
    <w:rsid w:val="00440185"/>
    <w:rsid w:val="00442EAA"/>
    <w:rsid w:val="00455349"/>
    <w:rsid w:val="00463BE7"/>
    <w:rsid w:val="00466EE1"/>
    <w:rsid w:val="00473F50"/>
    <w:rsid w:val="0047445F"/>
    <w:rsid w:val="00475AA2"/>
    <w:rsid w:val="00476928"/>
    <w:rsid w:val="00494DDE"/>
    <w:rsid w:val="004A70A7"/>
    <w:rsid w:val="004A70D7"/>
    <w:rsid w:val="004D340B"/>
    <w:rsid w:val="004D4524"/>
    <w:rsid w:val="004E2537"/>
    <w:rsid w:val="004E36F2"/>
    <w:rsid w:val="004E4B1D"/>
    <w:rsid w:val="004E7BED"/>
    <w:rsid w:val="0050440E"/>
    <w:rsid w:val="00520AF1"/>
    <w:rsid w:val="00522BDC"/>
    <w:rsid w:val="005471AA"/>
    <w:rsid w:val="0056046E"/>
    <w:rsid w:val="00566AB1"/>
    <w:rsid w:val="005713D1"/>
    <w:rsid w:val="0057226E"/>
    <w:rsid w:val="00576CA7"/>
    <w:rsid w:val="00583387"/>
    <w:rsid w:val="005D2278"/>
    <w:rsid w:val="005E7767"/>
    <w:rsid w:val="00607D5C"/>
    <w:rsid w:val="00617A6E"/>
    <w:rsid w:val="006563A3"/>
    <w:rsid w:val="00661DEB"/>
    <w:rsid w:val="006A5D13"/>
    <w:rsid w:val="006B5F77"/>
    <w:rsid w:val="006C4277"/>
    <w:rsid w:val="006C580A"/>
    <w:rsid w:val="006C73E5"/>
    <w:rsid w:val="006D37FA"/>
    <w:rsid w:val="006E5A55"/>
    <w:rsid w:val="006E6251"/>
    <w:rsid w:val="006F32DB"/>
    <w:rsid w:val="00703490"/>
    <w:rsid w:val="00705F30"/>
    <w:rsid w:val="00744C16"/>
    <w:rsid w:val="0074625F"/>
    <w:rsid w:val="0075516F"/>
    <w:rsid w:val="00756F8E"/>
    <w:rsid w:val="007A0DC0"/>
    <w:rsid w:val="007A701F"/>
    <w:rsid w:val="007A74EB"/>
    <w:rsid w:val="007D1E1A"/>
    <w:rsid w:val="007E37D9"/>
    <w:rsid w:val="007E6088"/>
    <w:rsid w:val="00806654"/>
    <w:rsid w:val="00815BEA"/>
    <w:rsid w:val="00816A26"/>
    <w:rsid w:val="008317E9"/>
    <w:rsid w:val="0083626A"/>
    <w:rsid w:val="008513B0"/>
    <w:rsid w:val="00862E46"/>
    <w:rsid w:val="00863A20"/>
    <w:rsid w:val="00864A23"/>
    <w:rsid w:val="00872853"/>
    <w:rsid w:val="0089500C"/>
    <w:rsid w:val="008A215B"/>
    <w:rsid w:val="008A461E"/>
    <w:rsid w:val="008A588E"/>
    <w:rsid w:val="008B4297"/>
    <w:rsid w:val="008D2BD0"/>
    <w:rsid w:val="008D7E94"/>
    <w:rsid w:val="0090590D"/>
    <w:rsid w:val="009131E8"/>
    <w:rsid w:val="00924B1D"/>
    <w:rsid w:val="009319CD"/>
    <w:rsid w:val="00931A7A"/>
    <w:rsid w:val="009346F3"/>
    <w:rsid w:val="009510C0"/>
    <w:rsid w:val="00954C98"/>
    <w:rsid w:val="009577C3"/>
    <w:rsid w:val="0096266B"/>
    <w:rsid w:val="009658FD"/>
    <w:rsid w:val="00971AC5"/>
    <w:rsid w:val="00980F75"/>
    <w:rsid w:val="009810B6"/>
    <w:rsid w:val="00983E35"/>
    <w:rsid w:val="00990760"/>
    <w:rsid w:val="009B3965"/>
    <w:rsid w:val="009D5D17"/>
    <w:rsid w:val="00A00E8F"/>
    <w:rsid w:val="00A136F1"/>
    <w:rsid w:val="00A22A66"/>
    <w:rsid w:val="00A54787"/>
    <w:rsid w:val="00A60204"/>
    <w:rsid w:val="00A646CB"/>
    <w:rsid w:val="00A66C13"/>
    <w:rsid w:val="00A8279F"/>
    <w:rsid w:val="00A82C84"/>
    <w:rsid w:val="00A86C3A"/>
    <w:rsid w:val="00AA6B22"/>
    <w:rsid w:val="00AB78FC"/>
    <w:rsid w:val="00AC004D"/>
    <w:rsid w:val="00AF5008"/>
    <w:rsid w:val="00B020F4"/>
    <w:rsid w:val="00B153DD"/>
    <w:rsid w:val="00B158C3"/>
    <w:rsid w:val="00B32389"/>
    <w:rsid w:val="00B32429"/>
    <w:rsid w:val="00B7186C"/>
    <w:rsid w:val="00B7525A"/>
    <w:rsid w:val="00B75662"/>
    <w:rsid w:val="00B94CD2"/>
    <w:rsid w:val="00BA0184"/>
    <w:rsid w:val="00BA1BEC"/>
    <w:rsid w:val="00BA2ABD"/>
    <w:rsid w:val="00BA3A50"/>
    <w:rsid w:val="00BA5D28"/>
    <w:rsid w:val="00BB53D7"/>
    <w:rsid w:val="00BC101D"/>
    <w:rsid w:val="00BD21D9"/>
    <w:rsid w:val="00BE58FC"/>
    <w:rsid w:val="00BE6ADA"/>
    <w:rsid w:val="00C04056"/>
    <w:rsid w:val="00C04B8B"/>
    <w:rsid w:val="00C06FA5"/>
    <w:rsid w:val="00C13769"/>
    <w:rsid w:val="00C20A43"/>
    <w:rsid w:val="00C425FD"/>
    <w:rsid w:val="00C4440F"/>
    <w:rsid w:val="00C44523"/>
    <w:rsid w:val="00C566ED"/>
    <w:rsid w:val="00C71A73"/>
    <w:rsid w:val="00CA1299"/>
    <w:rsid w:val="00CA641D"/>
    <w:rsid w:val="00CD239A"/>
    <w:rsid w:val="00CD6A1F"/>
    <w:rsid w:val="00CF5519"/>
    <w:rsid w:val="00D03B70"/>
    <w:rsid w:val="00D13FCD"/>
    <w:rsid w:val="00D1404A"/>
    <w:rsid w:val="00D228AE"/>
    <w:rsid w:val="00D2379B"/>
    <w:rsid w:val="00D264AF"/>
    <w:rsid w:val="00D459A5"/>
    <w:rsid w:val="00D601DF"/>
    <w:rsid w:val="00D62762"/>
    <w:rsid w:val="00D65840"/>
    <w:rsid w:val="00DA0B99"/>
    <w:rsid w:val="00DB4658"/>
    <w:rsid w:val="00DB7CA1"/>
    <w:rsid w:val="00DC4000"/>
    <w:rsid w:val="00DD0E2A"/>
    <w:rsid w:val="00DE2584"/>
    <w:rsid w:val="00DE52B1"/>
    <w:rsid w:val="00E0467F"/>
    <w:rsid w:val="00E07C35"/>
    <w:rsid w:val="00E11646"/>
    <w:rsid w:val="00E20EA4"/>
    <w:rsid w:val="00E30EA5"/>
    <w:rsid w:val="00E310D2"/>
    <w:rsid w:val="00E36B1A"/>
    <w:rsid w:val="00E43693"/>
    <w:rsid w:val="00E47312"/>
    <w:rsid w:val="00E606E8"/>
    <w:rsid w:val="00E70EE9"/>
    <w:rsid w:val="00E85700"/>
    <w:rsid w:val="00E85781"/>
    <w:rsid w:val="00EB4ACB"/>
    <w:rsid w:val="00EB7213"/>
    <w:rsid w:val="00EB76AB"/>
    <w:rsid w:val="00EC09C4"/>
    <w:rsid w:val="00EC6697"/>
    <w:rsid w:val="00ED7103"/>
    <w:rsid w:val="00EE7971"/>
    <w:rsid w:val="00EF18AB"/>
    <w:rsid w:val="00EF4363"/>
    <w:rsid w:val="00F0155B"/>
    <w:rsid w:val="00F12873"/>
    <w:rsid w:val="00F23FFA"/>
    <w:rsid w:val="00F269A1"/>
    <w:rsid w:val="00F33002"/>
    <w:rsid w:val="00F335AD"/>
    <w:rsid w:val="00F379D1"/>
    <w:rsid w:val="00F45298"/>
    <w:rsid w:val="00F64BC6"/>
    <w:rsid w:val="00F804EE"/>
    <w:rsid w:val="00F83431"/>
    <w:rsid w:val="00FB6AA8"/>
    <w:rsid w:val="00FC520A"/>
    <w:rsid w:val="00FD1D3F"/>
    <w:rsid w:val="00FF512D"/>
    <w:rsid w:val="0279EDE6"/>
    <w:rsid w:val="0AFA4B62"/>
    <w:rsid w:val="1A6861BE"/>
    <w:rsid w:val="1CCF1E03"/>
    <w:rsid w:val="20FDF41D"/>
    <w:rsid w:val="225A4B46"/>
    <w:rsid w:val="297078C2"/>
    <w:rsid w:val="2C717A7E"/>
    <w:rsid w:val="3B2039A2"/>
    <w:rsid w:val="3D7CAB6A"/>
    <w:rsid w:val="3DA1E6E0"/>
    <w:rsid w:val="3E24B181"/>
    <w:rsid w:val="47537D3D"/>
    <w:rsid w:val="48B85A2D"/>
    <w:rsid w:val="51D711B1"/>
    <w:rsid w:val="53661663"/>
    <w:rsid w:val="5501E6C4"/>
    <w:rsid w:val="58E9827A"/>
    <w:rsid w:val="5FEEAAB1"/>
    <w:rsid w:val="60636CAA"/>
    <w:rsid w:val="67BCFDDA"/>
    <w:rsid w:val="6943FBAC"/>
    <w:rsid w:val="6A4088C8"/>
    <w:rsid w:val="6B8F7114"/>
    <w:rsid w:val="6E16DF66"/>
    <w:rsid w:val="6FD895F5"/>
    <w:rsid w:val="713557CB"/>
    <w:rsid w:val="72D1282C"/>
    <w:rsid w:val="7DA31A99"/>
    <w:rsid w:val="7F4DBF40"/>
    <w:rsid w:val="7FD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F5FE9"/>
  <w15:chartTrackingRefBased/>
  <w15:docId w15:val="{149AB7CD-7F64-4521-A239-750A127734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62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Comment Reference"/>
    <w:uiPriority w:val="99"/>
    <w:semiHidden/>
    <w:unhideWhenUsed/>
    <w:rsid w:val="006E6251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E6251"/>
    <w:pPr>
      <w:spacing w:line="240" w:lineRule="auto"/>
    </w:pPr>
    <w:rPr>
      <w:rFonts w:ascii="Arial" w:hAnsi="Arial" w:eastAsia="Calibri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E6251"/>
    <w:rPr>
      <w:rFonts w:ascii="Arial" w:hAnsi="Arial"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A70A7"/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70A7"/>
    <w:rPr>
      <w:rFonts w:ascii="Arial" w:hAnsi="Arial" w:eastAsia="Calibri" w:cs="Times New Roman"/>
      <w:b/>
      <w:bCs/>
      <w:sz w:val="20"/>
      <w:szCs w:val="20"/>
    </w:rPr>
  </w:style>
  <w:style w:type="paragraph" w:styleId="Zkladnodstavec" w:customStyle="1">
    <w:name w:val="[Základní odstavec]"/>
    <w:basedOn w:val="Normal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4000"/>
  </w:style>
  <w:style w:type="paragraph" w:styleId="Footer">
    <w:name w:val="footer"/>
    <w:basedOn w:val="Normal"/>
    <w:link w:val="Footer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4000"/>
  </w:style>
  <w:style w:type="paragraph" w:styleId="ListParagraph">
    <w:name w:val="List Paragraph"/>
    <w:basedOn w:val="Normal"/>
    <w:uiPriority w:val="34"/>
    <w:qFormat/>
    <w:rsid w:val="00240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1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4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4D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4DDE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B32429"/>
  </w:style>
  <w:style w:type="paragraph" w:styleId="paragraph" w:customStyle="1">
    <w:name w:val="paragraph"/>
    <w:basedOn w:val="Normal"/>
    <w:rsid w:val="00B324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op" w:customStyle="1">
    <w:name w:val="eop"/>
    <w:basedOn w:val="DefaultParagraphFont"/>
    <w:rsid w:val="00B32429"/>
  </w:style>
  <w:style w:type="character" w:styleId="UnresolvedMention">
    <w:name w:val="Unresolved Mention"/>
    <w:basedOn w:val="DefaultParagraphFont"/>
    <w:uiPriority w:val="99"/>
    <w:semiHidden/>
    <w:unhideWhenUsed/>
    <w:rsid w:val="000D1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rop.mmr.cz/cs/vyzvy-2021-2027/vyzvy/48vyzvairop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file:///\\192.168.1.3\spolecna\2023_OBDOBI_2021-2027\IROP_2021-2027\Programovy%20vybor_21042023\podklady\www.mashp.c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projekty@hornipomoravi.eu" TargetMode="External" Id="R02122671b598417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Ministerstvo pro místní rozvoj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Skálová Kateřina</dc:creator>
  <keywords/>
  <dc:description/>
  <lastModifiedBy>Olga Temňáková</lastModifiedBy>
  <revision>86</revision>
  <lastPrinted>2024-05-17T19:44:00.0000000Z</lastPrinted>
  <dcterms:created xsi:type="dcterms:W3CDTF">2026-03-09T19:43:00.0000000Z</dcterms:created>
  <dcterms:modified xsi:type="dcterms:W3CDTF">2026-04-14T20:19:54.4112656Z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