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77" w:rsidRDefault="00ED3277" w:rsidP="00ED3277">
      <w:pPr>
        <w:pStyle w:val="Zkladnodstavec"/>
        <w:spacing w:line="276" w:lineRule="auto"/>
        <w:jc w:val="center"/>
        <w:rPr>
          <w:rFonts w:ascii="Cambria" w:hAnsi="Cambria" w:cs="MyriadPro-Black"/>
          <w:b/>
          <w:caps/>
          <w:sz w:val="46"/>
          <w:szCs w:val="40"/>
        </w:rPr>
      </w:pPr>
    </w:p>
    <w:p w:rsidR="00ED3277" w:rsidRDefault="00ED3277" w:rsidP="00ED3277">
      <w:pPr>
        <w:pStyle w:val="Zkladnodstavec"/>
        <w:spacing w:line="276" w:lineRule="auto"/>
        <w:jc w:val="center"/>
        <w:rPr>
          <w:rFonts w:ascii="Cambria" w:hAnsi="Cambria" w:cs="MyriadPro-Black"/>
          <w:b/>
          <w:caps/>
          <w:sz w:val="46"/>
          <w:szCs w:val="40"/>
        </w:rPr>
      </w:pPr>
    </w:p>
    <w:p w:rsidR="00ED3277" w:rsidRDefault="00ED3277" w:rsidP="00ED3277">
      <w:pPr>
        <w:pStyle w:val="Zkladnodstavec"/>
        <w:spacing w:line="276" w:lineRule="auto"/>
        <w:jc w:val="center"/>
        <w:rPr>
          <w:rFonts w:ascii="Cambria" w:hAnsi="Cambria" w:cs="MyriadPro-Black"/>
          <w:b/>
          <w:caps/>
          <w:sz w:val="46"/>
          <w:szCs w:val="40"/>
        </w:rPr>
      </w:pPr>
    </w:p>
    <w:p w:rsidR="00ED3277" w:rsidRDefault="00ED3277" w:rsidP="00ED3277">
      <w:pPr>
        <w:pStyle w:val="Zkladnodstavec"/>
        <w:spacing w:line="276" w:lineRule="auto"/>
        <w:jc w:val="center"/>
        <w:rPr>
          <w:rFonts w:ascii="Cambria" w:hAnsi="Cambria" w:cs="MyriadPro-Black"/>
          <w:b/>
          <w:caps/>
          <w:sz w:val="46"/>
          <w:szCs w:val="40"/>
        </w:rPr>
      </w:pPr>
    </w:p>
    <w:p w:rsidR="00ED3277" w:rsidRDefault="00ED3277" w:rsidP="00ED3277">
      <w:pPr>
        <w:pStyle w:val="Zkladnodstavec"/>
        <w:spacing w:line="276" w:lineRule="auto"/>
        <w:jc w:val="center"/>
        <w:rPr>
          <w:rFonts w:ascii="Cambria" w:hAnsi="Cambria" w:cs="MyriadPro-Black"/>
          <w:b/>
          <w:caps/>
          <w:sz w:val="46"/>
          <w:szCs w:val="40"/>
        </w:rPr>
      </w:pPr>
      <w:r>
        <w:rPr>
          <w:rFonts w:ascii="Cambria" w:hAnsi="Cambria" w:cs="MyriadPro-Black"/>
          <w:b/>
          <w:caps/>
          <w:sz w:val="46"/>
          <w:szCs w:val="40"/>
        </w:rPr>
        <w:t xml:space="preserve">studie proveditelnosti </w:t>
      </w:r>
      <w:r>
        <w:rPr>
          <w:rFonts w:ascii="Cambria" w:hAnsi="Cambria" w:cs="MyriadPro-Black"/>
          <w:b/>
          <w:sz w:val="46"/>
          <w:szCs w:val="40"/>
        </w:rPr>
        <w:t xml:space="preserve">pro </w:t>
      </w:r>
      <w:r>
        <w:rPr>
          <w:rFonts w:ascii="Cambria" w:hAnsi="Cambria" w:cs="MyriadPro-Black"/>
          <w:b/>
          <w:caps/>
          <w:sz w:val="46"/>
          <w:szCs w:val="40"/>
        </w:rPr>
        <w:t>MAS horní Pomoraví</w:t>
      </w:r>
    </w:p>
    <w:p w:rsidR="00ED3277" w:rsidRPr="004C3570" w:rsidRDefault="00ED3277" w:rsidP="00ED3277">
      <w:pPr>
        <w:pStyle w:val="Zkladnodstavec"/>
        <w:spacing w:line="276" w:lineRule="auto"/>
        <w:jc w:val="center"/>
        <w:rPr>
          <w:rFonts w:ascii="Cambria" w:hAnsi="Cambria" w:cs="MyriadPro-Black"/>
          <w:caps/>
          <w:sz w:val="40"/>
          <w:szCs w:val="40"/>
        </w:rPr>
      </w:pPr>
      <w:r>
        <w:rPr>
          <w:rFonts w:ascii="Cambria" w:hAnsi="Cambria" w:cs="MyriadPro-Black"/>
          <w:b/>
          <w:caps/>
          <w:sz w:val="46"/>
          <w:szCs w:val="40"/>
        </w:rPr>
        <w:t>(vzor)</w:t>
      </w:r>
    </w:p>
    <w:p w:rsidR="00ED3277" w:rsidRDefault="00ED3277" w:rsidP="00ED3277">
      <w:pPr>
        <w:spacing w:after="0"/>
        <w:rPr>
          <w:rFonts w:ascii="Cambria" w:hAnsi="Cambria" w:cs="Arial"/>
          <w:b/>
          <w:sz w:val="40"/>
          <w:szCs w:val="40"/>
        </w:rPr>
      </w:pPr>
    </w:p>
    <w:p w:rsidR="00ED3277" w:rsidRPr="004C3570" w:rsidRDefault="00ED3277" w:rsidP="00ED3277">
      <w:pPr>
        <w:spacing w:after="0"/>
        <w:rPr>
          <w:rFonts w:ascii="Cambria" w:hAnsi="Cambria" w:cs="Arial"/>
          <w:b/>
          <w:sz w:val="40"/>
          <w:szCs w:val="40"/>
        </w:rPr>
      </w:pPr>
    </w:p>
    <w:p w:rsidR="00ED3277" w:rsidRDefault="00ED3277" w:rsidP="00ED3277">
      <w:pPr>
        <w:pStyle w:val="Zkladnodstavec"/>
        <w:spacing w:line="276" w:lineRule="auto"/>
        <w:jc w:val="center"/>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w:t>
      </w:r>
    </w:p>
    <w:p w:rsidR="00ED3277" w:rsidRDefault="00ED3277" w:rsidP="00ED3277">
      <w:pPr>
        <w:pStyle w:val="Zkladnodstavec"/>
        <w:spacing w:line="276" w:lineRule="auto"/>
        <w:rPr>
          <w:rFonts w:ascii="Cambria" w:hAnsi="Cambria" w:cs="MyriadPro-Black"/>
          <w:caps/>
          <w:sz w:val="40"/>
          <w:szCs w:val="40"/>
        </w:rPr>
      </w:pPr>
    </w:p>
    <w:p w:rsidR="00ED3277" w:rsidRDefault="00ED3277" w:rsidP="00ED3277">
      <w:pPr>
        <w:pStyle w:val="Zkladnodstavec"/>
        <w:spacing w:line="276" w:lineRule="auto"/>
        <w:rPr>
          <w:rFonts w:ascii="Cambria" w:hAnsi="Cambria" w:cs="MyriadPro-Black"/>
          <w:caps/>
          <w:sz w:val="40"/>
          <w:szCs w:val="40"/>
        </w:rPr>
      </w:pPr>
    </w:p>
    <w:p w:rsidR="00ED3277" w:rsidRPr="00992B13" w:rsidRDefault="00ED3277" w:rsidP="00052C5E">
      <w:pPr>
        <w:pStyle w:val="Zkladnodstavec"/>
        <w:spacing w:line="276" w:lineRule="auto"/>
        <w:jc w:val="center"/>
        <w:rPr>
          <w:rFonts w:ascii="Cambria" w:hAnsi="Cambria" w:cs="MyriadPro-Black"/>
          <w:caps/>
          <w:sz w:val="32"/>
          <w:szCs w:val="36"/>
        </w:rPr>
      </w:pPr>
      <w:r w:rsidRPr="00992B13">
        <w:rPr>
          <w:rFonts w:ascii="Cambria" w:hAnsi="Cambria" w:cs="MyriadPro-Black"/>
          <w:caps/>
          <w:sz w:val="32"/>
          <w:szCs w:val="36"/>
        </w:rPr>
        <w:t xml:space="preserve">výzvy MAS Horní </w:t>
      </w:r>
      <w:r>
        <w:rPr>
          <w:rFonts w:ascii="Cambria" w:hAnsi="Cambria" w:cs="MyriadPro-Black"/>
          <w:caps/>
          <w:sz w:val="32"/>
          <w:szCs w:val="36"/>
        </w:rPr>
        <w:t>Pomoraví -</w:t>
      </w:r>
      <w:r w:rsidRPr="00992B13">
        <w:rPr>
          <w:rFonts w:ascii="Cambria" w:hAnsi="Cambria" w:cs="MyriadPro-Black"/>
          <w:caps/>
          <w:sz w:val="32"/>
          <w:szCs w:val="36"/>
        </w:rPr>
        <w:t xml:space="preserve"> IROP </w:t>
      </w:r>
      <w:r w:rsidR="00052C5E">
        <w:rPr>
          <w:rFonts w:ascii="Cambria" w:hAnsi="Cambria" w:cs="MyriadPro-Black"/>
          <w:caps/>
          <w:sz w:val="32"/>
          <w:szCs w:val="36"/>
        </w:rPr>
        <w:t>–</w:t>
      </w:r>
      <w:r w:rsidRPr="00992B13">
        <w:rPr>
          <w:rFonts w:ascii="Cambria" w:hAnsi="Cambria" w:cs="MyriadPro-Black"/>
          <w:caps/>
          <w:sz w:val="32"/>
          <w:szCs w:val="36"/>
        </w:rPr>
        <w:t xml:space="preserve"> </w:t>
      </w:r>
      <w:r w:rsidR="00052C5E">
        <w:rPr>
          <w:rFonts w:ascii="Cambria" w:hAnsi="Cambria" w:cs="MyriadPro-Black"/>
          <w:caps/>
          <w:sz w:val="32"/>
          <w:szCs w:val="36"/>
        </w:rPr>
        <w:t>Modernizace MŠ</w:t>
      </w:r>
      <w:r w:rsidRPr="00992B13">
        <w:rPr>
          <w:rFonts w:ascii="Cambria" w:hAnsi="Cambria" w:cs="MyriadPro-Black"/>
          <w:caps/>
          <w:sz w:val="32"/>
          <w:szCs w:val="36"/>
        </w:rPr>
        <w:t xml:space="preserve"> I.</w:t>
      </w:r>
    </w:p>
    <w:p w:rsidR="00ED3277" w:rsidRDefault="00ED3277">
      <w:pPr>
        <w:rPr>
          <w:rFonts w:ascii="Cambria" w:hAnsi="Cambria"/>
          <w:b/>
          <w:caps/>
          <w:color w:val="365F91" w:themeColor="accent1" w:themeShade="BF"/>
          <w:sz w:val="28"/>
          <w:szCs w:val="28"/>
        </w:rPr>
      </w:pPr>
      <w:r>
        <w:rPr>
          <w:rFonts w:ascii="Cambria" w:hAnsi="Cambria"/>
          <w:b/>
          <w:caps/>
          <w:color w:val="365F91" w:themeColor="accent1" w:themeShade="BF"/>
          <w:sz w:val="28"/>
          <w:szCs w:val="28"/>
        </w:rPr>
        <w:br w:type="page"/>
      </w:r>
    </w:p>
    <w:p w:rsidR="00F47414" w:rsidRDefault="00F47414" w:rsidP="00FA5536">
      <w:pPr>
        <w:rPr>
          <w:rFonts w:ascii="Cambria" w:hAnsi="Cambria"/>
          <w:b/>
          <w:caps/>
          <w:color w:val="365F91" w:themeColor="accent1" w:themeShade="BF"/>
          <w:sz w:val="28"/>
          <w:szCs w:val="28"/>
        </w:rPr>
      </w:pPr>
    </w:p>
    <w:p w:rsidR="00F47414" w:rsidRPr="00F47414" w:rsidRDefault="00FA5536" w:rsidP="00F47414">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rsidR="00F47414" w:rsidRDefault="00F47414" w:rsidP="00F47414">
          <w:pPr>
            <w:pStyle w:val="Nadpisobsahu"/>
          </w:pPr>
        </w:p>
        <w:p w:rsidR="00F53521" w:rsidRDefault="00F47414">
          <w:pPr>
            <w:pStyle w:val="Obsah1"/>
            <w:rPr>
              <w:rFonts w:eastAsiaTheme="minorEastAsia"/>
              <w:noProof/>
              <w:lang w:eastAsia="cs-CZ"/>
            </w:rPr>
          </w:pPr>
          <w:r>
            <w:fldChar w:fldCharType="begin"/>
          </w:r>
          <w:r>
            <w:instrText xml:space="preserve"> TOC \o "1-3" \h \z \u </w:instrText>
          </w:r>
          <w:r>
            <w:fldChar w:fldCharType="separate"/>
          </w:r>
          <w:r w:rsidR="00A571D7">
            <w:fldChar w:fldCharType="begin"/>
          </w:r>
          <w:r w:rsidR="00A571D7">
            <w:instrText xml:space="preserve"> HYPERLINK \l "_Toc472673848" </w:instrText>
          </w:r>
          <w:r w:rsidR="00A571D7">
            <w:fldChar w:fldCharType="separate"/>
          </w:r>
          <w:r w:rsidR="00F53521" w:rsidRPr="0034223C">
            <w:rPr>
              <w:rStyle w:val="Hypertextovodkaz"/>
              <w:caps/>
              <w:noProof/>
            </w:rPr>
            <w:t>1.</w:t>
          </w:r>
          <w:r w:rsidR="00F53521">
            <w:rPr>
              <w:rFonts w:eastAsiaTheme="minorEastAsia"/>
              <w:noProof/>
              <w:lang w:eastAsia="cs-CZ"/>
            </w:rPr>
            <w:tab/>
          </w:r>
          <w:r w:rsidR="00F53521" w:rsidRPr="0034223C">
            <w:rPr>
              <w:rStyle w:val="Hypertextovodkaz"/>
              <w:caps/>
              <w:noProof/>
            </w:rPr>
            <w:t>INFORMACE o zpracovateli studie proveditenosti</w:t>
          </w:r>
          <w:r w:rsidR="00F53521">
            <w:rPr>
              <w:noProof/>
              <w:webHidden/>
            </w:rPr>
            <w:tab/>
          </w:r>
          <w:r w:rsidR="00F53521">
            <w:rPr>
              <w:noProof/>
              <w:webHidden/>
            </w:rPr>
            <w:fldChar w:fldCharType="begin"/>
          </w:r>
          <w:r w:rsidR="00F53521">
            <w:rPr>
              <w:noProof/>
              <w:webHidden/>
            </w:rPr>
            <w:instrText xml:space="preserve"> PAGEREF _Toc472673848 \h </w:instrText>
          </w:r>
          <w:r w:rsidR="00F53521">
            <w:rPr>
              <w:noProof/>
              <w:webHidden/>
            </w:rPr>
          </w:r>
          <w:r w:rsidR="00F53521">
            <w:rPr>
              <w:noProof/>
              <w:webHidden/>
            </w:rPr>
            <w:fldChar w:fldCharType="separate"/>
          </w:r>
          <w:ins w:id="0" w:author="Karel" w:date="2017-03-27T12:49:00Z">
            <w:r w:rsidR="00F57BF8">
              <w:rPr>
                <w:noProof/>
                <w:webHidden/>
              </w:rPr>
              <w:t>5</w:t>
            </w:r>
          </w:ins>
          <w:del w:id="1" w:author="Karel" w:date="2017-03-27T12:47:00Z">
            <w:r w:rsidR="00F53521" w:rsidDel="00F57BF8">
              <w:rPr>
                <w:noProof/>
                <w:webHidden/>
              </w:rPr>
              <w:delText>3</w:delText>
            </w:r>
          </w:del>
          <w:r w:rsidR="00F53521">
            <w:rPr>
              <w:noProof/>
              <w:webHidden/>
            </w:rPr>
            <w:fldChar w:fldCharType="end"/>
          </w:r>
          <w:r w:rsidR="00A571D7">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"_Toc472673849" </w:instrText>
          </w:r>
          <w:r>
            <w:fldChar w:fldCharType="separate"/>
          </w:r>
          <w:r w:rsidR="00F53521" w:rsidRPr="0034223C">
            <w:rPr>
              <w:rStyle w:val="Hypertextovodkaz"/>
              <w:caps/>
              <w:noProof/>
            </w:rPr>
            <w:t>2.</w:t>
          </w:r>
          <w:r w:rsidR="00F53521">
            <w:rPr>
              <w:rFonts w:eastAsiaTheme="minorEastAsia"/>
              <w:noProof/>
              <w:lang w:eastAsia="cs-CZ"/>
            </w:rPr>
            <w:tab/>
          </w:r>
          <w:r w:rsidR="00F53521" w:rsidRPr="0034223C">
            <w:rPr>
              <w:rStyle w:val="Hypertextovodkaz"/>
              <w:caps/>
              <w:noProof/>
            </w:rPr>
            <w:t>ZÁKLADNÍ INFORMACE O ŽADATELI</w:t>
          </w:r>
          <w:r w:rsidR="00F53521">
            <w:rPr>
              <w:noProof/>
              <w:webHidden/>
            </w:rPr>
            <w:tab/>
          </w:r>
          <w:r w:rsidR="00F53521">
            <w:rPr>
              <w:noProof/>
              <w:webHidden/>
            </w:rPr>
            <w:fldChar w:fldCharType="begin"/>
          </w:r>
          <w:r w:rsidR="00F53521">
            <w:rPr>
              <w:noProof/>
              <w:webHidden/>
            </w:rPr>
            <w:instrText xml:space="preserve"> PAGEREF _Toc472673849 \h </w:instrText>
          </w:r>
          <w:r w:rsidR="00F53521">
            <w:rPr>
              <w:noProof/>
              <w:webHidden/>
            </w:rPr>
          </w:r>
          <w:r w:rsidR="00F53521">
            <w:rPr>
              <w:noProof/>
              <w:webHidden/>
            </w:rPr>
            <w:fldChar w:fldCharType="separate"/>
          </w:r>
          <w:ins w:id="2" w:author="Karel" w:date="2017-03-27T12:49:00Z">
            <w:r w:rsidR="00F57BF8">
              <w:rPr>
                <w:noProof/>
                <w:webHidden/>
              </w:rPr>
              <w:t>5</w:t>
            </w:r>
          </w:ins>
          <w:del w:id="3" w:author="Karel" w:date="2017-03-27T12:47:00Z">
            <w:r w:rsidR="00F53521" w:rsidDel="00F57BF8">
              <w:rPr>
                <w:noProof/>
                <w:webHidden/>
              </w:rPr>
              <w:delText>3</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"_Toc472673850" </w:instrText>
          </w:r>
          <w:r>
            <w:fldChar w:fldCharType="separate"/>
          </w:r>
          <w:r w:rsidR="00F53521" w:rsidRPr="0034223C">
            <w:rPr>
              <w:rStyle w:val="Hypertextovodkaz"/>
              <w:caps/>
              <w:noProof/>
            </w:rPr>
            <w:t>3.</w:t>
          </w:r>
          <w:r w:rsidR="00F53521">
            <w:rPr>
              <w:rFonts w:eastAsiaTheme="minorEastAsia"/>
              <w:noProof/>
              <w:lang w:eastAsia="cs-CZ"/>
            </w:rPr>
            <w:tab/>
          </w:r>
          <w:r w:rsidR="00F53521" w:rsidRPr="0034223C">
            <w:rPr>
              <w:rStyle w:val="Hypertextovodkaz"/>
              <w:caps/>
              <w:noProof/>
            </w:rPr>
            <w:t>Charakteristika projektu a jeho soulad s programem</w:t>
          </w:r>
          <w:r w:rsidR="00F53521">
            <w:rPr>
              <w:noProof/>
              <w:webHidden/>
            </w:rPr>
            <w:tab/>
          </w:r>
          <w:r w:rsidR="00F53521">
            <w:rPr>
              <w:noProof/>
              <w:webHidden/>
            </w:rPr>
            <w:fldChar w:fldCharType="begin"/>
          </w:r>
          <w:r w:rsidR="00F53521">
            <w:rPr>
              <w:noProof/>
              <w:webHidden/>
            </w:rPr>
            <w:instrText xml:space="preserve"> PAGEREF _Toc472673850 \h </w:instrText>
          </w:r>
          <w:r w:rsidR="00F53521">
            <w:rPr>
              <w:noProof/>
              <w:webHidden/>
            </w:rPr>
          </w:r>
          <w:r w:rsidR="00F53521">
            <w:rPr>
              <w:noProof/>
              <w:webHidden/>
            </w:rPr>
            <w:fldChar w:fldCharType="separate"/>
          </w:r>
          <w:ins w:id="4" w:author="Karel" w:date="2017-03-27T12:49:00Z">
            <w:r w:rsidR="00F57BF8">
              <w:rPr>
                <w:noProof/>
                <w:webHidden/>
              </w:rPr>
              <w:t>6</w:t>
            </w:r>
          </w:ins>
          <w:del w:id="5" w:author="Karel" w:date="2017-03-27T12:47:00Z">
            <w:r w:rsidR="00F53521" w:rsidDel="00F57BF8">
              <w:rPr>
                <w:noProof/>
                <w:webHidden/>
              </w:rPr>
              <w:delText>3</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"_Toc472673851" </w:instrText>
          </w:r>
          <w:r>
            <w:fldChar w:fldCharType="separate"/>
          </w:r>
          <w:r w:rsidR="00F53521" w:rsidRPr="0034223C">
            <w:rPr>
              <w:rStyle w:val="Hypertextovodkaz"/>
              <w:caps/>
              <w:noProof/>
            </w:rPr>
            <w:t>4.</w:t>
          </w:r>
          <w:r w:rsidR="00F53521">
            <w:rPr>
              <w:rFonts w:eastAsiaTheme="minorEastAsia"/>
              <w:noProof/>
              <w:lang w:eastAsia="cs-CZ"/>
            </w:rPr>
            <w:tab/>
          </w:r>
          <w:r w:rsidR="00F53521" w:rsidRPr="0034223C">
            <w:rPr>
              <w:rStyle w:val="Hypertextovodkaz"/>
              <w:caps/>
              <w:noProof/>
            </w:rPr>
            <w:t>Podrobný popis projektu</w:t>
          </w:r>
          <w:r w:rsidR="00F53521">
            <w:rPr>
              <w:noProof/>
              <w:webHidden/>
            </w:rPr>
            <w:tab/>
          </w:r>
          <w:r w:rsidR="00F53521">
            <w:rPr>
              <w:noProof/>
              <w:webHidden/>
            </w:rPr>
            <w:fldChar w:fldCharType="begin"/>
          </w:r>
          <w:r w:rsidR="00F53521">
            <w:rPr>
              <w:noProof/>
              <w:webHidden/>
            </w:rPr>
            <w:instrText xml:space="preserve"> PAGEREF _Toc472673851 \h </w:instrText>
          </w:r>
          <w:r w:rsidR="00F53521">
            <w:rPr>
              <w:noProof/>
              <w:webHidden/>
            </w:rPr>
          </w:r>
          <w:r w:rsidR="00F53521">
            <w:rPr>
              <w:noProof/>
              <w:webHidden/>
            </w:rPr>
            <w:fldChar w:fldCharType="separate"/>
          </w:r>
          <w:ins w:id="6" w:author="Karel" w:date="2017-03-27T12:49:00Z">
            <w:r w:rsidR="00F57BF8">
              <w:rPr>
                <w:noProof/>
                <w:webHidden/>
              </w:rPr>
              <w:t>7</w:t>
            </w:r>
          </w:ins>
          <w:del w:id="7" w:author="Karel" w:date="2017-03-27T12:47:00Z">
            <w:r w:rsidR="00F53521" w:rsidDel="00F57BF8">
              <w:rPr>
                <w:noProof/>
                <w:webHidden/>
              </w:rPr>
              <w:delText>4</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"_Toc472673852" </w:instrText>
          </w:r>
          <w:r>
            <w:fldChar w:fldCharType="separate"/>
          </w:r>
          <w:r w:rsidR="00F53521" w:rsidRPr="0034223C">
            <w:rPr>
              <w:rStyle w:val="Hypertextovodkaz"/>
              <w:caps/>
              <w:noProof/>
            </w:rPr>
            <w:t>5.</w:t>
          </w:r>
          <w:r w:rsidR="00F53521">
            <w:rPr>
              <w:rFonts w:eastAsiaTheme="minorEastAsia"/>
              <w:noProof/>
              <w:lang w:eastAsia="cs-CZ"/>
            </w:rPr>
            <w:tab/>
          </w:r>
          <w:r w:rsidR="00F53521" w:rsidRPr="0034223C">
            <w:rPr>
              <w:rStyle w:val="Hypertextovodkaz"/>
              <w:caps/>
              <w:noProof/>
            </w:rPr>
            <w:t>ZDŮVODNĚNÍ POTŘEBNOSTI REALIZACE PROJEKTU a prokázání nedostatečné kapacity zařízení</w:t>
          </w:r>
          <w:r w:rsidR="00F53521">
            <w:rPr>
              <w:noProof/>
              <w:webHidden/>
            </w:rPr>
            <w:tab/>
          </w:r>
          <w:r w:rsidR="00F53521">
            <w:rPr>
              <w:noProof/>
              <w:webHidden/>
            </w:rPr>
            <w:fldChar w:fldCharType="begin"/>
          </w:r>
          <w:r w:rsidR="00F53521">
            <w:rPr>
              <w:noProof/>
              <w:webHidden/>
            </w:rPr>
            <w:instrText xml:space="preserve"> PAGEREF _Toc472673852 \h </w:instrText>
          </w:r>
          <w:r w:rsidR="00F53521">
            <w:rPr>
              <w:noProof/>
              <w:webHidden/>
            </w:rPr>
          </w:r>
          <w:r w:rsidR="00F53521">
            <w:rPr>
              <w:noProof/>
              <w:webHidden/>
            </w:rPr>
            <w:fldChar w:fldCharType="separate"/>
          </w:r>
          <w:ins w:id="8" w:author="Karel" w:date="2017-03-27T12:49:00Z">
            <w:r w:rsidR="00F57BF8">
              <w:rPr>
                <w:noProof/>
                <w:webHidden/>
              </w:rPr>
              <w:t>12</w:t>
            </w:r>
          </w:ins>
          <w:del w:id="9" w:author="Karel" w:date="2017-03-27T12:47:00Z">
            <w:r w:rsidR="00F53521" w:rsidDel="00F57BF8">
              <w:rPr>
                <w:noProof/>
                <w:webHidden/>
              </w:rPr>
              <w:delText>5</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"_Toc472673853" </w:instrText>
          </w:r>
          <w:r>
            <w:fldChar w:fldCharType="separate"/>
          </w:r>
          <w:r w:rsidR="00F53521" w:rsidRPr="0034223C">
            <w:rPr>
              <w:rStyle w:val="Hypertextovodkaz"/>
              <w:caps/>
              <w:noProof/>
            </w:rPr>
            <w:t>6.</w:t>
          </w:r>
          <w:r w:rsidR="00F53521">
            <w:rPr>
              <w:rFonts w:eastAsiaTheme="minorEastAsia"/>
              <w:noProof/>
              <w:lang w:eastAsia="cs-CZ"/>
            </w:rPr>
            <w:tab/>
          </w:r>
          <w:r w:rsidR="00F53521" w:rsidRPr="0034223C">
            <w:rPr>
              <w:rStyle w:val="Hypertextovodkaz"/>
              <w:caps/>
              <w:noProof/>
            </w:rPr>
            <w:t>Připravenost projektu k realizaci</w:t>
          </w:r>
          <w:r w:rsidR="00F53521">
            <w:rPr>
              <w:noProof/>
              <w:webHidden/>
            </w:rPr>
            <w:tab/>
          </w:r>
          <w:r w:rsidR="00F53521">
            <w:rPr>
              <w:noProof/>
              <w:webHidden/>
            </w:rPr>
            <w:fldChar w:fldCharType="begin"/>
          </w:r>
          <w:r w:rsidR="00F53521">
            <w:rPr>
              <w:noProof/>
              <w:webHidden/>
            </w:rPr>
            <w:instrText xml:space="preserve"> PAGEREF _Toc472673853 \h </w:instrText>
          </w:r>
          <w:r w:rsidR="00F53521">
            <w:rPr>
              <w:noProof/>
              <w:webHidden/>
            </w:rPr>
          </w:r>
          <w:r w:rsidR="00F53521">
            <w:rPr>
              <w:noProof/>
              <w:webHidden/>
            </w:rPr>
            <w:fldChar w:fldCharType="separate"/>
          </w:r>
          <w:ins w:id="10" w:author="Karel" w:date="2017-03-27T12:49:00Z">
            <w:r w:rsidR="00F57BF8">
              <w:rPr>
                <w:noProof/>
                <w:webHidden/>
              </w:rPr>
              <w:t>14</w:t>
            </w:r>
          </w:ins>
          <w:del w:id="11" w:author="Karel" w:date="2017-03-27T12:47:00Z">
            <w:r w:rsidR="00F53521" w:rsidDel="00F57BF8">
              <w:rPr>
                <w:noProof/>
                <w:webHidden/>
              </w:rPr>
              <w:delText>6</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"_Toc472673854" </w:instrText>
          </w:r>
          <w:r>
            <w:fldChar w:fldCharType="separate"/>
          </w:r>
          <w:r w:rsidR="00F53521" w:rsidRPr="0034223C">
            <w:rPr>
              <w:rStyle w:val="Hypertextovodkaz"/>
              <w:caps/>
              <w:noProof/>
            </w:rPr>
            <w:t>7.</w:t>
          </w:r>
          <w:r w:rsidR="00F53521">
            <w:rPr>
              <w:rFonts w:eastAsiaTheme="minorEastAsia"/>
              <w:noProof/>
              <w:lang w:eastAsia="cs-CZ"/>
            </w:rPr>
            <w:tab/>
          </w:r>
          <w:r w:rsidR="00F53521" w:rsidRPr="0034223C">
            <w:rPr>
              <w:rStyle w:val="Hypertextovodkaz"/>
              <w:caps/>
              <w:noProof/>
            </w:rPr>
            <w:t>Management projektu a řízení lidských zdrojů</w:t>
          </w:r>
          <w:r w:rsidR="00F53521">
            <w:rPr>
              <w:noProof/>
              <w:webHidden/>
            </w:rPr>
            <w:tab/>
          </w:r>
          <w:r w:rsidR="00F53521">
            <w:rPr>
              <w:noProof/>
              <w:webHidden/>
            </w:rPr>
            <w:fldChar w:fldCharType="begin"/>
          </w:r>
          <w:r w:rsidR="00F53521">
            <w:rPr>
              <w:noProof/>
              <w:webHidden/>
            </w:rPr>
            <w:instrText xml:space="preserve"> PAGEREF _Toc472673854 \h </w:instrText>
          </w:r>
          <w:r w:rsidR="00F53521">
            <w:rPr>
              <w:noProof/>
              <w:webHidden/>
            </w:rPr>
          </w:r>
          <w:r w:rsidR="00F53521">
            <w:rPr>
              <w:noProof/>
              <w:webHidden/>
            </w:rPr>
            <w:fldChar w:fldCharType="separate"/>
          </w:r>
          <w:ins w:id="12" w:author="Karel" w:date="2017-03-27T12:49:00Z">
            <w:r w:rsidR="00F57BF8">
              <w:rPr>
                <w:noProof/>
                <w:webHidden/>
              </w:rPr>
              <w:t>16</w:t>
            </w:r>
          </w:ins>
          <w:del w:id="13" w:author="Karel" w:date="2017-03-27T12:47:00Z">
            <w:r w:rsidR="00F53521" w:rsidDel="00F57BF8">
              <w:rPr>
                <w:noProof/>
                <w:webHidden/>
              </w:rPr>
              <w:delText>7</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w:instrText>
          </w:r>
          <w:r>
            <w:instrText xml:space="preserve"> "_Toc472673855" </w:instrText>
          </w:r>
          <w:r>
            <w:fldChar w:fldCharType="separate"/>
          </w:r>
          <w:r w:rsidR="00F53521" w:rsidRPr="0034223C">
            <w:rPr>
              <w:rStyle w:val="Hypertextovodkaz"/>
              <w:caps/>
              <w:noProof/>
            </w:rPr>
            <w:t>8.</w:t>
          </w:r>
          <w:r w:rsidR="00F53521">
            <w:rPr>
              <w:rFonts w:eastAsiaTheme="minorEastAsia"/>
              <w:noProof/>
              <w:lang w:eastAsia="cs-CZ"/>
            </w:rPr>
            <w:tab/>
          </w:r>
          <w:r w:rsidR="00F53521" w:rsidRPr="0034223C">
            <w:rPr>
              <w:rStyle w:val="Hypertextovodkaz"/>
              <w:caps/>
              <w:noProof/>
            </w:rPr>
            <w:t>Výstupy projektu</w:t>
          </w:r>
          <w:r w:rsidR="00F53521">
            <w:rPr>
              <w:noProof/>
              <w:webHidden/>
            </w:rPr>
            <w:tab/>
          </w:r>
          <w:r w:rsidR="00F53521">
            <w:rPr>
              <w:noProof/>
              <w:webHidden/>
            </w:rPr>
            <w:fldChar w:fldCharType="begin"/>
          </w:r>
          <w:r w:rsidR="00F53521">
            <w:rPr>
              <w:noProof/>
              <w:webHidden/>
            </w:rPr>
            <w:instrText xml:space="preserve"> PAGEREF _Toc472673855 \h </w:instrText>
          </w:r>
          <w:r w:rsidR="00F53521">
            <w:rPr>
              <w:noProof/>
              <w:webHidden/>
            </w:rPr>
          </w:r>
          <w:r w:rsidR="00F53521">
            <w:rPr>
              <w:noProof/>
              <w:webHidden/>
            </w:rPr>
            <w:fldChar w:fldCharType="separate"/>
          </w:r>
          <w:ins w:id="14" w:author="Karel" w:date="2017-03-27T12:49:00Z">
            <w:r w:rsidR="00F57BF8">
              <w:rPr>
                <w:noProof/>
                <w:webHidden/>
              </w:rPr>
              <w:t>16</w:t>
            </w:r>
          </w:ins>
          <w:del w:id="15" w:author="Karel" w:date="2017-03-27T12:47:00Z">
            <w:r w:rsidR="00F53521" w:rsidDel="00F57BF8">
              <w:rPr>
                <w:noProof/>
                <w:webHidden/>
              </w:rPr>
              <w:delText>7</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"_Toc472673856" </w:instrText>
          </w:r>
          <w:r>
            <w:fldChar w:fldCharType="separate"/>
          </w:r>
          <w:r w:rsidR="00F53521" w:rsidRPr="0034223C">
            <w:rPr>
              <w:rStyle w:val="Hypertextovodkaz"/>
              <w:caps/>
              <w:noProof/>
            </w:rPr>
            <w:t>9.</w:t>
          </w:r>
          <w:r w:rsidR="00F53521">
            <w:rPr>
              <w:rFonts w:eastAsiaTheme="minorEastAsia"/>
              <w:noProof/>
              <w:lang w:eastAsia="cs-CZ"/>
            </w:rPr>
            <w:tab/>
          </w:r>
          <w:r w:rsidR="00F53521" w:rsidRPr="0034223C">
            <w:rPr>
              <w:rStyle w:val="Hypertextovodkaz"/>
              <w:caps/>
              <w:noProof/>
            </w:rPr>
            <w:t>Finanční analýza</w:t>
          </w:r>
          <w:r w:rsidR="00F53521">
            <w:rPr>
              <w:noProof/>
              <w:webHidden/>
            </w:rPr>
            <w:tab/>
          </w:r>
          <w:r w:rsidR="00F53521">
            <w:rPr>
              <w:noProof/>
              <w:webHidden/>
            </w:rPr>
            <w:fldChar w:fldCharType="begin"/>
          </w:r>
          <w:r w:rsidR="00F53521">
            <w:rPr>
              <w:noProof/>
              <w:webHidden/>
            </w:rPr>
            <w:instrText xml:space="preserve"> PAGEREF _Toc472673856 \h </w:instrText>
          </w:r>
          <w:r w:rsidR="00F53521">
            <w:rPr>
              <w:noProof/>
              <w:webHidden/>
            </w:rPr>
          </w:r>
          <w:r w:rsidR="00F53521">
            <w:rPr>
              <w:noProof/>
              <w:webHidden/>
            </w:rPr>
            <w:fldChar w:fldCharType="separate"/>
          </w:r>
          <w:ins w:id="16" w:author="Karel" w:date="2017-03-27T12:49:00Z">
            <w:r w:rsidR="00F57BF8">
              <w:rPr>
                <w:noProof/>
                <w:webHidden/>
              </w:rPr>
              <w:t>18</w:t>
            </w:r>
          </w:ins>
          <w:del w:id="17" w:author="Karel" w:date="2017-03-27T12:47:00Z">
            <w:r w:rsidR="00F53521" w:rsidDel="00F57BF8">
              <w:rPr>
                <w:noProof/>
                <w:webHidden/>
              </w:rPr>
              <w:delText>8</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"_Toc472673857" </w:instrText>
          </w:r>
          <w:r>
            <w:fldChar w:fldCharType="separate"/>
          </w:r>
          <w:r w:rsidR="00F53521" w:rsidRPr="0034223C">
            <w:rPr>
              <w:rStyle w:val="Hypertextovodkaz"/>
              <w:caps/>
              <w:noProof/>
            </w:rPr>
            <w:t>10.</w:t>
          </w:r>
          <w:r w:rsidR="00F53521">
            <w:rPr>
              <w:rFonts w:eastAsiaTheme="minorEastAsia"/>
              <w:noProof/>
              <w:lang w:eastAsia="cs-CZ"/>
            </w:rPr>
            <w:tab/>
          </w:r>
          <w:r w:rsidR="00F53521" w:rsidRPr="0034223C">
            <w:rPr>
              <w:rStyle w:val="Hypertextovodkaz"/>
              <w:caps/>
              <w:noProof/>
            </w:rPr>
            <w:t>Způsob stanovení cen do rozpočtu</w:t>
          </w:r>
          <w:r w:rsidR="00F53521">
            <w:rPr>
              <w:noProof/>
              <w:webHidden/>
            </w:rPr>
            <w:tab/>
          </w:r>
          <w:r w:rsidR="00F53521">
            <w:rPr>
              <w:noProof/>
              <w:webHidden/>
            </w:rPr>
            <w:fldChar w:fldCharType="begin"/>
          </w:r>
          <w:r w:rsidR="00F53521">
            <w:rPr>
              <w:noProof/>
              <w:webHidden/>
            </w:rPr>
            <w:instrText xml:space="preserve"> PAGEREF _Toc472673857 \h </w:instrText>
          </w:r>
          <w:r w:rsidR="00F53521">
            <w:rPr>
              <w:noProof/>
              <w:webHidden/>
            </w:rPr>
          </w:r>
          <w:r w:rsidR="00F53521">
            <w:rPr>
              <w:noProof/>
              <w:webHidden/>
            </w:rPr>
            <w:fldChar w:fldCharType="separate"/>
          </w:r>
          <w:ins w:id="18" w:author="Karel" w:date="2017-03-27T12:49:00Z">
            <w:r w:rsidR="00F57BF8">
              <w:rPr>
                <w:noProof/>
                <w:webHidden/>
              </w:rPr>
              <w:t>21</w:t>
            </w:r>
          </w:ins>
          <w:del w:id="19" w:author="Karel" w:date="2017-03-27T12:47:00Z">
            <w:r w:rsidR="00F53521" w:rsidDel="00F57BF8">
              <w:rPr>
                <w:noProof/>
                <w:webHidden/>
              </w:rPr>
              <w:delText>10</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"_Toc472673858" </w:instrText>
          </w:r>
          <w:r>
            <w:fldChar w:fldCharType="separate"/>
          </w:r>
          <w:r w:rsidR="00F53521" w:rsidRPr="0034223C">
            <w:rPr>
              <w:rStyle w:val="Hypertextovodkaz"/>
              <w:caps/>
              <w:noProof/>
            </w:rPr>
            <w:t>11.</w:t>
          </w:r>
          <w:r w:rsidR="00F53521">
            <w:rPr>
              <w:rFonts w:eastAsiaTheme="minorEastAsia"/>
              <w:noProof/>
              <w:lang w:eastAsia="cs-CZ"/>
            </w:rPr>
            <w:tab/>
          </w:r>
          <w:r w:rsidR="00F53521" w:rsidRPr="0034223C">
            <w:rPr>
              <w:rStyle w:val="Hypertextovodkaz"/>
              <w:caps/>
              <w:noProof/>
            </w:rPr>
            <w:t>Analýza a řízení rizik</w:t>
          </w:r>
          <w:r w:rsidR="00F53521">
            <w:rPr>
              <w:noProof/>
              <w:webHidden/>
            </w:rPr>
            <w:tab/>
          </w:r>
          <w:r w:rsidR="00F53521">
            <w:rPr>
              <w:noProof/>
              <w:webHidden/>
            </w:rPr>
            <w:fldChar w:fldCharType="begin"/>
          </w:r>
          <w:r w:rsidR="00F53521">
            <w:rPr>
              <w:noProof/>
              <w:webHidden/>
            </w:rPr>
            <w:instrText xml:space="preserve"> PAGEREF _Toc472673858 \h </w:instrText>
          </w:r>
          <w:r w:rsidR="00F53521">
            <w:rPr>
              <w:noProof/>
              <w:webHidden/>
            </w:rPr>
          </w:r>
          <w:r w:rsidR="00F53521">
            <w:rPr>
              <w:noProof/>
              <w:webHidden/>
            </w:rPr>
            <w:fldChar w:fldCharType="separate"/>
          </w:r>
          <w:ins w:id="20" w:author="Karel" w:date="2017-03-27T12:49:00Z">
            <w:r w:rsidR="00F57BF8">
              <w:rPr>
                <w:noProof/>
                <w:webHidden/>
              </w:rPr>
              <w:t>29</w:t>
            </w:r>
          </w:ins>
          <w:del w:id="21" w:author="Karel" w:date="2017-03-27T12:47:00Z">
            <w:r w:rsidR="00F53521" w:rsidDel="00F57BF8">
              <w:rPr>
                <w:noProof/>
                <w:webHidden/>
              </w:rPr>
              <w:delText>13</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"_Toc472673859" </w:instrText>
          </w:r>
          <w:r>
            <w:fldChar w:fldCharType="separate"/>
          </w:r>
          <w:r w:rsidR="00F53521" w:rsidRPr="0034223C">
            <w:rPr>
              <w:rStyle w:val="Hypertextovodkaz"/>
              <w:caps/>
              <w:noProof/>
            </w:rPr>
            <w:t>12.</w:t>
          </w:r>
          <w:r w:rsidR="00F53521">
            <w:rPr>
              <w:rFonts w:eastAsiaTheme="minorEastAsia"/>
              <w:noProof/>
              <w:lang w:eastAsia="cs-CZ"/>
            </w:rPr>
            <w:tab/>
          </w:r>
          <w:r w:rsidR="00F53521" w:rsidRPr="0034223C">
            <w:rPr>
              <w:rStyle w:val="Hypertextovodkaz"/>
              <w:caps/>
              <w:noProof/>
            </w:rPr>
            <w:t>Vliv projektu na horizontální principy</w:t>
          </w:r>
          <w:r w:rsidR="00F53521">
            <w:rPr>
              <w:noProof/>
              <w:webHidden/>
            </w:rPr>
            <w:tab/>
          </w:r>
          <w:r w:rsidR="00F53521">
            <w:rPr>
              <w:noProof/>
              <w:webHidden/>
            </w:rPr>
            <w:fldChar w:fldCharType="begin"/>
          </w:r>
          <w:r w:rsidR="00F53521">
            <w:rPr>
              <w:noProof/>
              <w:webHidden/>
            </w:rPr>
            <w:instrText xml:space="preserve"> PAGEREF _Toc472673859 \h </w:instrText>
          </w:r>
          <w:r w:rsidR="00F53521">
            <w:rPr>
              <w:noProof/>
              <w:webHidden/>
            </w:rPr>
          </w:r>
          <w:r w:rsidR="00F53521">
            <w:rPr>
              <w:noProof/>
              <w:webHidden/>
            </w:rPr>
            <w:fldChar w:fldCharType="separate"/>
          </w:r>
          <w:ins w:id="22" w:author="Karel" w:date="2017-03-27T12:49:00Z">
            <w:r w:rsidR="00F57BF8">
              <w:rPr>
                <w:noProof/>
                <w:webHidden/>
              </w:rPr>
              <w:t>32</w:t>
            </w:r>
          </w:ins>
          <w:del w:id="23" w:author="Karel" w:date="2017-03-27T12:47:00Z">
            <w:r w:rsidR="00F53521" w:rsidDel="00F57BF8">
              <w:rPr>
                <w:noProof/>
                <w:webHidden/>
              </w:rPr>
              <w:delText>14</w:delText>
            </w:r>
          </w:del>
          <w:r w:rsidR="00F53521">
            <w:rPr>
              <w:noProof/>
              <w:webHidden/>
            </w:rPr>
            <w:fldChar w:fldCharType="end"/>
          </w:r>
          <w:r>
            <w:rPr>
              <w:noProof/>
            </w:rPr>
            <w:fldChar w:fldCharType="end"/>
          </w:r>
        </w:p>
        <w:p w:rsidR="00F53521" w:rsidRDefault="00A571D7">
          <w:pPr>
            <w:pStyle w:val="Obsah1"/>
            <w:rPr>
              <w:rFonts w:eastAsiaTheme="minorEastAsia"/>
              <w:noProof/>
              <w:lang w:eastAsia="cs-CZ"/>
            </w:rPr>
          </w:pPr>
          <w:r>
            <w:fldChar w:fldCharType="begin"/>
          </w:r>
          <w:r>
            <w:instrText xml:space="preserve"> HYPERLINK \l "_Toc472673860" </w:instrText>
          </w:r>
          <w:r>
            <w:fldChar w:fldCharType="separate"/>
          </w:r>
          <w:r w:rsidR="00F53521" w:rsidRPr="0034223C">
            <w:rPr>
              <w:rStyle w:val="Hypertextovodkaz"/>
              <w:caps/>
              <w:noProof/>
            </w:rPr>
            <w:t>13.</w:t>
          </w:r>
          <w:r w:rsidR="00F53521">
            <w:rPr>
              <w:rFonts w:eastAsiaTheme="minorEastAsia"/>
              <w:noProof/>
              <w:lang w:eastAsia="cs-CZ"/>
            </w:rPr>
            <w:tab/>
          </w:r>
          <w:r w:rsidR="00F53521" w:rsidRPr="0034223C">
            <w:rPr>
              <w:rStyle w:val="Hypertextovodkaz"/>
              <w:caps/>
              <w:noProof/>
            </w:rPr>
            <w:t>Závěrečné Hodnocení udržitelnosti projektu</w:t>
          </w:r>
          <w:r w:rsidR="00F53521">
            <w:rPr>
              <w:noProof/>
              <w:webHidden/>
            </w:rPr>
            <w:tab/>
          </w:r>
          <w:r w:rsidR="00F53521">
            <w:rPr>
              <w:noProof/>
              <w:webHidden/>
            </w:rPr>
            <w:fldChar w:fldCharType="begin"/>
          </w:r>
          <w:r w:rsidR="00F53521">
            <w:rPr>
              <w:noProof/>
              <w:webHidden/>
            </w:rPr>
            <w:instrText xml:space="preserve"> PAGEREF _Toc472673860 \h </w:instrText>
          </w:r>
          <w:r w:rsidR="00F53521">
            <w:rPr>
              <w:noProof/>
              <w:webHidden/>
            </w:rPr>
          </w:r>
          <w:r w:rsidR="00F53521">
            <w:rPr>
              <w:noProof/>
              <w:webHidden/>
            </w:rPr>
            <w:fldChar w:fldCharType="separate"/>
          </w:r>
          <w:ins w:id="24" w:author="Karel" w:date="2017-03-27T12:49:00Z">
            <w:r w:rsidR="00F57BF8">
              <w:rPr>
                <w:noProof/>
                <w:webHidden/>
              </w:rPr>
              <w:t>34</w:t>
            </w:r>
          </w:ins>
          <w:del w:id="25" w:author="Karel" w:date="2017-03-27T12:47:00Z">
            <w:r w:rsidR="00F53521" w:rsidDel="00F57BF8">
              <w:rPr>
                <w:noProof/>
                <w:webHidden/>
              </w:rPr>
              <w:delText>14</w:delText>
            </w:r>
          </w:del>
          <w:r w:rsidR="00F53521">
            <w:rPr>
              <w:noProof/>
              <w:webHidden/>
            </w:rPr>
            <w:fldChar w:fldCharType="end"/>
          </w:r>
          <w:r>
            <w:rPr>
              <w:noProof/>
            </w:rPr>
            <w:fldChar w:fldCharType="end"/>
          </w:r>
        </w:p>
        <w:p w:rsidR="00F47414" w:rsidRDefault="00F47414" w:rsidP="00F47414">
          <w:r>
            <w:rPr>
              <w:b/>
              <w:bCs/>
            </w:rPr>
            <w:fldChar w:fldCharType="end"/>
          </w:r>
        </w:p>
      </w:sdtContent>
    </w:sdt>
    <w:p w:rsidR="00F47414" w:rsidRDefault="00F47414" w:rsidP="00F47414">
      <w:pPr>
        <w:rPr>
          <w:rFonts w:asciiTheme="majorHAnsi" w:eastAsiaTheme="majorEastAsia" w:hAnsiTheme="majorHAnsi" w:cstheme="majorBidi"/>
          <w:b/>
          <w:bCs/>
          <w:caps/>
          <w:color w:val="365F91" w:themeColor="accent1" w:themeShade="BF"/>
          <w:sz w:val="28"/>
          <w:szCs w:val="28"/>
        </w:rPr>
      </w:pPr>
      <w:r>
        <w:rPr>
          <w:caps/>
        </w:rPr>
        <w:br w:type="page"/>
      </w:r>
    </w:p>
    <w:p w:rsidR="00F47414" w:rsidRDefault="00F47414" w:rsidP="00F47414">
      <w:pPr>
        <w:pStyle w:val="Nadpis1"/>
        <w:numPr>
          <w:ilvl w:val="0"/>
          <w:numId w:val="3"/>
        </w:numPr>
        <w:jc w:val="both"/>
        <w:rPr>
          <w:caps/>
        </w:rPr>
      </w:pPr>
      <w:bookmarkStart w:id="26" w:name="_Toc472673848"/>
      <w:r w:rsidRPr="004A323F">
        <w:rPr>
          <w:caps/>
        </w:rPr>
        <w:lastRenderedPageBreak/>
        <w:t>INFORMACE</w:t>
      </w:r>
      <w:r>
        <w:rPr>
          <w:caps/>
        </w:rPr>
        <w:t xml:space="preserve"> o zpracovateli studie proveditenosti</w:t>
      </w:r>
      <w:bookmarkEnd w:id="26"/>
    </w:p>
    <w:tbl>
      <w:tblPr>
        <w:tblStyle w:val="Mkatabulky"/>
        <w:tblW w:w="0" w:type="auto"/>
        <w:tblInd w:w="720" w:type="dxa"/>
        <w:tblLook w:val="04A0" w:firstRow="1" w:lastRow="0" w:firstColumn="1" w:lastColumn="0" w:noHBand="0" w:noVBand="1"/>
      </w:tblPr>
      <w:tblGrid>
        <w:gridCol w:w="3216"/>
        <w:gridCol w:w="4961"/>
      </w:tblGrid>
      <w:tr w:rsidR="00F47414" w:rsidTr="00F47414">
        <w:trPr>
          <w:trHeight w:val="601"/>
        </w:trPr>
        <w:tc>
          <w:tcPr>
            <w:tcW w:w="3216" w:type="dxa"/>
            <w:vAlign w:val="center"/>
          </w:tcPr>
          <w:p w:rsidR="00F47414" w:rsidRDefault="00F47414" w:rsidP="00F47414">
            <w:pPr>
              <w:tabs>
                <w:tab w:val="left" w:pos="0"/>
              </w:tabs>
            </w:pPr>
            <w:r>
              <w:t xml:space="preserve">Obchodní jméno/název </w:t>
            </w:r>
          </w:p>
          <w:p w:rsidR="00F47414" w:rsidRDefault="00F47414" w:rsidP="00F47414">
            <w:pPr>
              <w:tabs>
                <w:tab w:val="left" w:pos="0"/>
              </w:tabs>
            </w:pPr>
            <w:r>
              <w:t xml:space="preserve">Sídlo/adresa </w:t>
            </w:r>
          </w:p>
          <w:p w:rsidR="00F47414" w:rsidRDefault="00F47414" w:rsidP="00F47414">
            <w:pPr>
              <w:tabs>
                <w:tab w:val="left" w:pos="0"/>
              </w:tabs>
            </w:pPr>
            <w:r>
              <w:t xml:space="preserve">IČ </w:t>
            </w:r>
          </w:p>
          <w:p w:rsidR="00F47414" w:rsidRDefault="00F47414" w:rsidP="00F47414">
            <w:pPr>
              <w:tabs>
                <w:tab w:val="left" w:pos="0"/>
              </w:tabs>
            </w:pPr>
            <w:r>
              <w:t xml:space="preserve">DIČ </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Členové zpracovatelského týmu, jejich role a kontakty</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Datum vypracování</w:t>
            </w:r>
          </w:p>
        </w:tc>
        <w:tc>
          <w:tcPr>
            <w:tcW w:w="4961" w:type="dxa"/>
            <w:vAlign w:val="center"/>
          </w:tcPr>
          <w:p w:rsidR="00F47414" w:rsidRDefault="00F47414" w:rsidP="00F47414"/>
        </w:tc>
      </w:tr>
    </w:tbl>
    <w:p w:rsidR="00F47414" w:rsidRPr="004A323F" w:rsidRDefault="00F47414" w:rsidP="00F47414">
      <w:pPr>
        <w:pStyle w:val="Nadpis1"/>
        <w:numPr>
          <w:ilvl w:val="0"/>
          <w:numId w:val="3"/>
        </w:numPr>
        <w:jc w:val="both"/>
        <w:rPr>
          <w:caps/>
        </w:rPr>
      </w:pPr>
      <w:bookmarkStart w:id="27" w:name="_Toc472673849"/>
      <w:r w:rsidRPr="004A323F">
        <w:rPr>
          <w:caps/>
        </w:rPr>
        <w:t>ZÁKLADNÍ INFORMACE O ŽADATELI</w:t>
      </w:r>
      <w:bookmarkEnd w:id="27"/>
    </w:p>
    <w:tbl>
      <w:tblPr>
        <w:tblStyle w:val="Mkatabulky"/>
        <w:tblW w:w="0" w:type="auto"/>
        <w:tblInd w:w="720" w:type="dxa"/>
        <w:tblLook w:val="04A0" w:firstRow="1" w:lastRow="0" w:firstColumn="1" w:lastColumn="0" w:noHBand="0" w:noVBand="1"/>
      </w:tblPr>
      <w:tblGrid>
        <w:gridCol w:w="3216"/>
        <w:gridCol w:w="4961"/>
      </w:tblGrid>
      <w:tr w:rsidR="00F47414" w:rsidTr="00F47414">
        <w:trPr>
          <w:trHeight w:val="601"/>
        </w:trPr>
        <w:tc>
          <w:tcPr>
            <w:tcW w:w="3216" w:type="dxa"/>
            <w:vAlign w:val="center"/>
          </w:tcPr>
          <w:p w:rsidR="00F47414" w:rsidRDefault="00F47414" w:rsidP="00F47414">
            <w:pPr>
              <w:tabs>
                <w:tab w:val="left" w:pos="0"/>
              </w:tabs>
            </w:pPr>
            <w:r>
              <w:t xml:space="preserve">Obchodní jméno/název </w:t>
            </w:r>
          </w:p>
          <w:p w:rsidR="00F47414" w:rsidRDefault="00F47414" w:rsidP="00F47414">
            <w:pPr>
              <w:tabs>
                <w:tab w:val="left" w:pos="0"/>
              </w:tabs>
            </w:pPr>
            <w:r>
              <w:t xml:space="preserve">Sídlo </w:t>
            </w:r>
          </w:p>
          <w:p w:rsidR="00F47414" w:rsidRDefault="00F47414" w:rsidP="00F47414">
            <w:pPr>
              <w:tabs>
                <w:tab w:val="left" w:pos="0"/>
              </w:tabs>
            </w:pPr>
            <w:r>
              <w:t>IČ</w:t>
            </w:r>
          </w:p>
          <w:p w:rsidR="00F47414" w:rsidRDefault="00F47414" w:rsidP="00F47414">
            <w:pPr>
              <w:tabs>
                <w:tab w:val="left" w:pos="0"/>
              </w:tabs>
            </w:pPr>
            <w:r>
              <w:t>DIČ</w:t>
            </w:r>
          </w:p>
          <w:p w:rsidR="00F47414" w:rsidRDefault="00F47414" w:rsidP="00F47414">
            <w:pPr>
              <w:tabs>
                <w:tab w:val="left" w:pos="0"/>
              </w:tabs>
            </w:pPr>
            <w:r>
              <w:t xml:space="preserve">IZO  </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Jméno, příjmení a kontakt na statutárního zástupce</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Jméno, příjmení a kontakt na kontaktní osobu pro projekt</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Nárok na odpočet DPH na vstupu ve vztahu ke způsobilým výdajům projektu (Ano x Ne)</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Název projektu</w:t>
            </w:r>
          </w:p>
        </w:tc>
        <w:tc>
          <w:tcPr>
            <w:tcW w:w="4961" w:type="dxa"/>
            <w:vAlign w:val="center"/>
          </w:tcPr>
          <w:p w:rsidR="00F47414" w:rsidRDefault="00F47414" w:rsidP="00F47414"/>
        </w:tc>
      </w:tr>
    </w:tbl>
    <w:p w:rsidR="00F47414" w:rsidRPr="004A323F" w:rsidRDefault="00F47414" w:rsidP="00F47414">
      <w:pPr>
        <w:pStyle w:val="Nadpis1"/>
        <w:numPr>
          <w:ilvl w:val="0"/>
          <w:numId w:val="3"/>
        </w:numPr>
        <w:jc w:val="both"/>
        <w:rPr>
          <w:caps/>
        </w:rPr>
      </w:pPr>
      <w:bookmarkStart w:id="28" w:name="_Toc472673850"/>
      <w:r w:rsidRPr="004A323F">
        <w:rPr>
          <w:caps/>
        </w:rPr>
        <w:t>Charakteristika projektu a jeho soulad s programem</w:t>
      </w:r>
      <w:bookmarkEnd w:id="28"/>
    </w:p>
    <w:p w:rsidR="00F47414" w:rsidRDefault="00F47414" w:rsidP="00F47414">
      <w:pPr>
        <w:pStyle w:val="Odstavecseseznamem"/>
        <w:numPr>
          <w:ilvl w:val="0"/>
          <w:numId w:val="1"/>
        </w:numPr>
        <w:jc w:val="both"/>
      </w:pPr>
      <w:r>
        <w:t>Místo realizace projektu.</w:t>
      </w:r>
    </w:p>
    <w:p w:rsidR="00F47414" w:rsidRDefault="00F47414" w:rsidP="00F47414">
      <w:pPr>
        <w:pStyle w:val="Odstavecseseznamem"/>
        <w:numPr>
          <w:ilvl w:val="0"/>
          <w:numId w:val="1"/>
        </w:numPr>
        <w:jc w:val="both"/>
      </w:pPr>
      <w:r>
        <w:t>Popis cílů a výsledků projektu</w:t>
      </w:r>
      <w:r w:rsidR="00052C5E">
        <w:t xml:space="preserve"> (viz žádost o dotaci)</w:t>
      </w:r>
      <w:r>
        <w:t>,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rsidR="00F47414" w:rsidRPr="00052C5E" w:rsidRDefault="00F47414" w:rsidP="00052C5E">
      <w:pPr>
        <w:pStyle w:val="Odstavecseseznamem"/>
        <w:numPr>
          <w:ilvl w:val="0"/>
          <w:numId w:val="1"/>
        </w:numPr>
        <w:jc w:val="both"/>
      </w:pPr>
      <w:r>
        <w:t xml:space="preserve">Popis souladu projektu s Dlouhodobým záměrem vzdělávání a rozvoje vzdělávací soustavy ČR na období 2015-2020 – žadatel uvede vazby na konkrétní kapitoly (záměry) z daného dokumentu, které jsou pro projekt/žadatele relevantní, a jak je daná problematika v projektu řešena </w:t>
      </w:r>
      <w:r w:rsidRPr="00052C5E">
        <w:rPr>
          <w:i/>
        </w:rPr>
        <w:t>(pro zařízení péče o děti do 3 let nerelevantní)</w:t>
      </w:r>
    </w:p>
    <w:p w:rsidR="00F47414" w:rsidRPr="00052C5E" w:rsidRDefault="00F47414" w:rsidP="00052C5E">
      <w:pPr>
        <w:pStyle w:val="Odstavecseseznamem"/>
        <w:numPr>
          <w:ilvl w:val="0"/>
          <w:numId w:val="1"/>
        </w:numPr>
        <w:jc w:val="both"/>
      </w:pPr>
      <w:r>
        <w:t>Popis souladu projektu s Akčním plánem inkluzivního vzdělávání na roky 2016-2018 – žadatel uvede vazby na konkrétní kapitoly (/záměry) z daného dokumentu, které jsou pro projekt/žadatele relevantní, a jak je daná problematika v projektu řešena</w:t>
      </w:r>
      <w:r w:rsidR="00052C5E">
        <w:t xml:space="preserve"> </w:t>
      </w:r>
      <w:r w:rsidRPr="00052C5E">
        <w:rPr>
          <w:i/>
        </w:rPr>
        <w:t>(pro zařízení péče o děti do 3 let nerelevantní)</w:t>
      </w:r>
    </w:p>
    <w:p w:rsidR="00F47414" w:rsidRDefault="00F47414" w:rsidP="00F47414">
      <w:pPr>
        <w:pStyle w:val="Odstavecseseznamem"/>
        <w:numPr>
          <w:ilvl w:val="0"/>
          <w:numId w:val="1"/>
        </w:numPr>
        <w:jc w:val="both"/>
      </w:pPr>
      <w:r>
        <w:t>Popis cílových skupin projektu</w:t>
      </w:r>
      <w:r w:rsidR="00052C5E">
        <w:t xml:space="preserve"> (viz žádost o dotaci)</w:t>
      </w:r>
    </w:p>
    <w:p w:rsidR="00F47414" w:rsidRDefault="00F47414" w:rsidP="00F47414">
      <w:pPr>
        <w:pStyle w:val="Odstavecseseznamem"/>
        <w:numPr>
          <w:ilvl w:val="1"/>
          <w:numId w:val="12"/>
        </w:numPr>
        <w:jc w:val="both"/>
      </w:pPr>
      <w:r>
        <w:t xml:space="preserve">Výběr z cílových skupin: děti do 3 let, děti v předškolním vzdělávání, osoby sociálně vyloučené, osoby ohrožené sociálním vyloučením, osoby se speciálními vzdělávacími </w:t>
      </w:r>
      <w:r>
        <w:lastRenderedPageBreak/>
        <w:t xml:space="preserve">potřebami, pedagogičtí pracovníci, </w:t>
      </w:r>
      <w:r w:rsidR="00052C5E">
        <w:t xml:space="preserve">pracovníci </w:t>
      </w:r>
      <w:r w:rsidRPr="004C1280">
        <w:t xml:space="preserve">organizací působících v oblasti vzdělávání nebo asistenčních služeb </w:t>
      </w:r>
    </w:p>
    <w:p w:rsidR="00F47414" w:rsidRPr="004A323F" w:rsidRDefault="00F47414" w:rsidP="00F47414">
      <w:pPr>
        <w:pStyle w:val="Nadpis1"/>
        <w:numPr>
          <w:ilvl w:val="0"/>
          <w:numId w:val="3"/>
        </w:numPr>
        <w:jc w:val="both"/>
        <w:rPr>
          <w:caps/>
        </w:rPr>
      </w:pPr>
      <w:bookmarkStart w:id="29" w:name="_Toc472673851"/>
      <w:r w:rsidRPr="004A323F">
        <w:rPr>
          <w:caps/>
        </w:rPr>
        <w:t>Podrobný popis projektu</w:t>
      </w:r>
      <w:bookmarkEnd w:id="29"/>
    </w:p>
    <w:p w:rsidR="00F47414" w:rsidRDefault="00F47414" w:rsidP="00F47414">
      <w:pPr>
        <w:pStyle w:val="Odstavecseseznamem"/>
        <w:numPr>
          <w:ilvl w:val="0"/>
          <w:numId w:val="1"/>
        </w:numPr>
        <w:jc w:val="both"/>
      </w:pPr>
      <w:r>
        <w:t>Identifikace nemovitostí, dotčených realizací projektu</w:t>
      </w:r>
    </w:p>
    <w:p w:rsidR="00F47414" w:rsidRDefault="00F47414" w:rsidP="00F47414">
      <w:pPr>
        <w:pStyle w:val="Odstavecseseznamem"/>
        <w:numPr>
          <w:ilvl w:val="0"/>
          <w:numId w:val="1"/>
        </w:numPr>
        <w:jc w:val="both"/>
      </w:pPr>
      <w:r>
        <w:t>Zařízení, ke kterému se projekt vztahuje:</w:t>
      </w:r>
    </w:p>
    <w:tbl>
      <w:tblPr>
        <w:tblStyle w:val="Mkatabulky"/>
        <w:tblW w:w="0" w:type="auto"/>
        <w:tblInd w:w="720" w:type="dxa"/>
        <w:tblLook w:val="04A0" w:firstRow="1" w:lastRow="0" w:firstColumn="1" w:lastColumn="0" w:noHBand="0" w:noVBand="1"/>
      </w:tblPr>
      <w:tblGrid>
        <w:gridCol w:w="7468"/>
        <w:gridCol w:w="992"/>
      </w:tblGrid>
      <w:tr w:rsidR="00F47414" w:rsidTr="00F47414">
        <w:tc>
          <w:tcPr>
            <w:tcW w:w="7468" w:type="dxa"/>
          </w:tcPr>
          <w:p w:rsidR="00F47414" w:rsidRDefault="00F47414" w:rsidP="00F47414">
            <w:pPr>
              <w:pStyle w:val="Odstavecseseznamem"/>
              <w:ind w:left="0"/>
              <w:jc w:val="both"/>
            </w:pPr>
            <w:r w:rsidRPr="00A65AE5">
              <w:rPr>
                <w:b/>
              </w:rPr>
              <w:t>mateřská škola</w:t>
            </w:r>
            <w:r>
              <w:t xml:space="preserve"> podle zákona č. 561/2004 Sb., školský zákon, ve znění pozdějších předpisů, zapsaná do školského rejstříku</w:t>
            </w:r>
          </w:p>
        </w:tc>
        <w:sdt>
          <w:sdtPr>
            <w:id w:val="-919022733"/>
            <w14:checkbox>
              <w14:checked w14:val="0"/>
              <w14:checkedState w14:val="2612" w14:font="MS Gothic"/>
              <w14:uncheckedState w14:val="2610" w14:font="MS Gothic"/>
            </w14:checkbox>
          </w:sdtPr>
          <w:sdtEnd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r w:rsidR="00F47414" w:rsidTr="00F47414">
        <w:tc>
          <w:tcPr>
            <w:tcW w:w="7468" w:type="dxa"/>
          </w:tcPr>
          <w:p w:rsidR="00F47414" w:rsidRDefault="00F47414" w:rsidP="00F47414">
            <w:pPr>
              <w:pStyle w:val="Odstavecseseznamem"/>
              <w:ind w:left="0"/>
              <w:jc w:val="both"/>
            </w:pPr>
            <w:r w:rsidRPr="00A65AE5">
              <w:rPr>
                <w:b/>
              </w:rPr>
              <w:t>dětská skupina</w:t>
            </w:r>
            <w:r>
              <w:t xml:space="preserve"> podle zákona č. 247/2014 Sb., poskytování služby péče o dítě v dětské skupině a o změně souvisejících zákonů, ve znění zákona č. 127/2015 Sb.,</w:t>
            </w:r>
          </w:p>
        </w:tc>
        <w:sdt>
          <w:sdtPr>
            <w:id w:val="1433318077"/>
            <w14:checkbox>
              <w14:checked w14:val="0"/>
              <w14:checkedState w14:val="2612" w14:font="MS Gothic"/>
              <w14:uncheckedState w14:val="2610" w14:font="MS Gothic"/>
            </w14:checkbox>
          </w:sdtPr>
          <w:sdtEnd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r w:rsidR="00F47414" w:rsidTr="00F47414">
        <w:tc>
          <w:tcPr>
            <w:tcW w:w="7468" w:type="dxa"/>
          </w:tcPr>
          <w:p w:rsidR="00F47414" w:rsidRDefault="00F47414" w:rsidP="00F47414">
            <w:pPr>
              <w:pStyle w:val="Odstavecseseznamem"/>
              <w:ind w:left="0"/>
              <w:jc w:val="both"/>
            </w:pPr>
            <w:r w:rsidRPr="00A65AE5">
              <w:rPr>
                <w:b/>
              </w:rPr>
              <w:t>spolek zajišťující péči o děti do 3 let a předškolní vzdělávání dětí</w:t>
            </w:r>
            <w:r>
              <w:t xml:space="preserve"> podle občanského zákoníku č. 89/2012 Sb.</w:t>
            </w:r>
          </w:p>
        </w:tc>
        <w:sdt>
          <w:sdtPr>
            <w:id w:val="1816148160"/>
            <w14:checkbox>
              <w14:checked w14:val="0"/>
              <w14:checkedState w14:val="2612" w14:font="MS Gothic"/>
              <w14:uncheckedState w14:val="2610" w14:font="MS Gothic"/>
            </w14:checkbox>
          </w:sdtPr>
          <w:sdtEnd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bl>
    <w:p w:rsidR="00F47414" w:rsidRPr="00C51540" w:rsidRDefault="00F47414" w:rsidP="00F47414">
      <w:pPr>
        <w:pStyle w:val="Odstavecseseznamem"/>
        <w:ind w:left="426"/>
        <w:jc w:val="both"/>
        <w:rPr>
          <w:i/>
        </w:rPr>
      </w:pPr>
    </w:p>
    <w:p w:rsidR="00F47414" w:rsidRPr="00A65AE5" w:rsidRDefault="00F47414" w:rsidP="00F47414">
      <w:pPr>
        <w:pStyle w:val="Odstavecseseznamem"/>
        <w:numPr>
          <w:ilvl w:val="0"/>
          <w:numId w:val="15"/>
        </w:numPr>
        <w:ind w:left="709" w:hanging="283"/>
        <w:jc w:val="both"/>
        <w:rPr>
          <w:i/>
        </w:rPr>
      </w:pPr>
      <w:r>
        <w:t>Identifikace subjektu dotčeného realizací projektu, uvedeného v předchozím bodě (pokud se neshoduje s informací o žadateli):</w:t>
      </w:r>
    </w:p>
    <w:tbl>
      <w:tblPr>
        <w:tblStyle w:val="Mkatabulky"/>
        <w:tblW w:w="0" w:type="auto"/>
        <w:tblInd w:w="720" w:type="dxa"/>
        <w:tblLook w:val="04A0" w:firstRow="1" w:lastRow="0" w:firstColumn="1" w:lastColumn="0" w:noHBand="0" w:noVBand="1"/>
      </w:tblPr>
      <w:tblGrid>
        <w:gridCol w:w="3216"/>
        <w:gridCol w:w="4961"/>
      </w:tblGrid>
      <w:tr w:rsidR="00F47414" w:rsidTr="00F47414">
        <w:trPr>
          <w:trHeight w:val="601"/>
        </w:trPr>
        <w:tc>
          <w:tcPr>
            <w:tcW w:w="3216" w:type="dxa"/>
            <w:vAlign w:val="center"/>
          </w:tcPr>
          <w:p w:rsidR="00F47414" w:rsidRDefault="00F47414" w:rsidP="00F47414">
            <w:pPr>
              <w:tabs>
                <w:tab w:val="left" w:pos="0"/>
              </w:tabs>
            </w:pPr>
            <w:r>
              <w:t xml:space="preserve">Obchodní jméno/název </w:t>
            </w:r>
          </w:p>
          <w:p w:rsidR="00F47414" w:rsidRDefault="00F47414" w:rsidP="00F47414">
            <w:pPr>
              <w:tabs>
                <w:tab w:val="left" w:pos="0"/>
              </w:tabs>
            </w:pPr>
            <w:r>
              <w:t xml:space="preserve">Sídlo </w:t>
            </w:r>
          </w:p>
          <w:p w:rsidR="00F47414" w:rsidRDefault="00F47414" w:rsidP="00F47414">
            <w:pPr>
              <w:tabs>
                <w:tab w:val="left" w:pos="0"/>
              </w:tabs>
            </w:pPr>
            <w:r>
              <w:t>IČ</w:t>
            </w:r>
          </w:p>
          <w:p w:rsidR="00F47414" w:rsidRDefault="00F47414" w:rsidP="00F47414">
            <w:pPr>
              <w:tabs>
                <w:tab w:val="left" w:pos="0"/>
              </w:tabs>
            </w:pPr>
            <w:r>
              <w:t>DIČ</w:t>
            </w:r>
          </w:p>
          <w:p w:rsidR="00F47414" w:rsidRDefault="00F47414" w:rsidP="00F47414">
            <w:pPr>
              <w:tabs>
                <w:tab w:val="left" w:pos="0"/>
              </w:tabs>
            </w:pPr>
            <w:r>
              <w:t xml:space="preserve">IZO  </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Jméno, příjmení a kontakt na statutárního zástupce</w:t>
            </w:r>
          </w:p>
        </w:tc>
        <w:tc>
          <w:tcPr>
            <w:tcW w:w="4961" w:type="dxa"/>
            <w:vAlign w:val="center"/>
          </w:tcPr>
          <w:p w:rsidR="00F47414" w:rsidRDefault="00F47414" w:rsidP="00F47414"/>
        </w:tc>
      </w:tr>
    </w:tbl>
    <w:p w:rsidR="00F47414" w:rsidRPr="00A65AE5" w:rsidRDefault="00F47414" w:rsidP="00F47414">
      <w:pPr>
        <w:pStyle w:val="Odstavecseseznamem"/>
        <w:jc w:val="both"/>
        <w:rPr>
          <w:i/>
        </w:rPr>
      </w:pPr>
    </w:p>
    <w:p w:rsidR="00F47414" w:rsidRDefault="00F47414" w:rsidP="00F47414">
      <w:pPr>
        <w:pStyle w:val="Odstavecseseznamem"/>
        <w:numPr>
          <w:ilvl w:val="0"/>
          <w:numId w:val="1"/>
        </w:numPr>
      </w:pPr>
      <w:r w:rsidRPr="00A65AE5">
        <w:t>Popis činnosti žad</w:t>
      </w:r>
      <w:r>
        <w:t>atele/subjektu dotčeného realizací projektu v oblasti péče o děti do 3</w:t>
      </w:r>
      <w:r w:rsidRPr="00A65AE5">
        <w:t xml:space="preserve"> let a předškolním vzdělávání.</w:t>
      </w:r>
    </w:p>
    <w:p w:rsidR="00F47414" w:rsidRDefault="00F47414" w:rsidP="00F47414">
      <w:pPr>
        <w:pStyle w:val="Odstavecseseznamem"/>
        <w:numPr>
          <w:ilvl w:val="0"/>
          <w:numId w:val="1"/>
        </w:numPr>
        <w:jc w:val="both"/>
      </w:pPr>
      <w:r>
        <w:t>Výchozí stav – popis výchozí</w:t>
      </w:r>
      <w:r w:rsidDel="005E4C33">
        <w:t xml:space="preserve"> </w:t>
      </w:r>
      <w:r>
        <w:t>situace (stav a kapacita zařízení, zázemí a vybavení, stávající cílové skupiny a věková struktura dětí).</w:t>
      </w:r>
    </w:p>
    <w:p w:rsidR="00F47414" w:rsidRDefault="00F47414" w:rsidP="00F47414">
      <w:pPr>
        <w:pStyle w:val="Odstavecseseznamem"/>
        <w:numPr>
          <w:ilvl w:val="0"/>
          <w:numId w:val="1"/>
        </w:numPr>
        <w:jc w:val="both"/>
      </w:pPr>
      <w:r>
        <w:t>Popis nulové (srovnávací) varianty -  varianta, v případě, že projekt nebude realizován.</w:t>
      </w:r>
    </w:p>
    <w:p w:rsidR="00F47414" w:rsidRDefault="00F47414" w:rsidP="00F47414">
      <w:pPr>
        <w:pStyle w:val="Odstavecseseznamem"/>
        <w:numPr>
          <w:ilvl w:val="0"/>
          <w:numId w:val="1"/>
        </w:numPr>
        <w:jc w:val="both"/>
      </w:pPr>
      <w:r>
        <w:t>Popis investiční varianty projektu -  varianta, při níž je projekt financován z IROP:</w:t>
      </w:r>
    </w:p>
    <w:p w:rsidR="00F47414" w:rsidRDefault="00F47414" w:rsidP="00F47414">
      <w:pPr>
        <w:pStyle w:val="Odstavecseseznamem"/>
        <w:numPr>
          <w:ilvl w:val="1"/>
          <w:numId w:val="1"/>
        </w:numPr>
        <w:jc w:val="both"/>
      </w:pPr>
      <w:r>
        <w:t>přípravné aktivity vztahující se k předložení projektu, např. zpracování doprovodných studií, příloh, projektové dokumentace,</w:t>
      </w:r>
    </w:p>
    <w:p w:rsidR="00F47414" w:rsidRDefault="00F47414" w:rsidP="00F47414">
      <w:pPr>
        <w:pStyle w:val="Odstavecseseznamem"/>
        <w:numPr>
          <w:ilvl w:val="1"/>
          <w:numId w:val="1"/>
        </w:numPr>
        <w:jc w:val="both"/>
      </w:pPr>
      <w:r w:rsidRPr="001A3847">
        <w:t xml:space="preserve">popis realizace hlavních aktivit projektu (dle kapitoly </w:t>
      </w:r>
      <w:r w:rsidR="001A3847" w:rsidRPr="001A3847">
        <w:t>3.1</w:t>
      </w:r>
      <w:r w:rsidRPr="001A3847">
        <w:t>.2 Specifických pravidel této výzvy),</w:t>
      </w:r>
    </w:p>
    <w:p w:rsidR="0062771D" w:rsidRDefault="0062771D" w:rsidP="00F47414">
      <w:pPr>
        <w:pStyle w:val="Odstavecseseznamem"/>
        <w:numPr>
          <w:ilvl w:val="1"/>
          <w:numId w:val="1"/>
        </w:numPr>
        <w:jc w:val="both"/>
      </w:pPr>
      <w:r>
        <w:t xml:space="preserve">popis </w:t>
      </w:r>
      <w:r w:rsidR="006B4BC6">
        <w:t>realizace aktivit projektu zaměřených na zlepšení podmínek pro přijímání dětí mladších 3 let do předškolního zařízení (pokud je relevantní)</w:t>
      </w:r>
    </w:p>
    <w:p w:rsidR="00466B1B" w:rsidRPr="001A3847" w:rsidRDefault="00466B1B" w:rsidP="00466B1B">
      <w:pPr>
        <w:pStyle w:val="Odstavecseseznamem"/>
        <w:numPr>
          <w:ilvl w:val="1"/>
          <w:numId w:val="1"/>
        </w:numPr>
        <w:jc w:val="both"/>
      </w:pPr>
      <w:r>
        <w:t>popis realizace aktivit projektu zaměřených na zlepšení podmínek pro společné</w:t>
      </w:r>
      <w:r w:rsidR="00F66EDB">
        <w:t>/inkluzivní</w:t>
      </w:r>
      <w:r>
        <w:t xml:space="preserve"> vzdělávání dětí (pokud je relevantní)</w:t>
      </w:r>
    </w:p>
    <w:p w:rsidR="00466B1B" w:rsidRDefault="00466B1B" w:rsidP="00F57BF8">
      <w:pPr>
        <w:pStyle w:val="Odstavecseseznamem"/>
        <w:ind w:left="1440"/>
        <w:jc w:val="both"/>
      </w:pPr>
    </w:p>
    <w:p w:rsidR="00EC28B8" w:rsidRPr="001A3847" w:rsidRDefault="00EC28B8" w:rsidP="00F57BF8">
      <w:pPr>
        <w:jc w:val="both"/>
      </w:pPr>
    </w:p>
    <w:p w:rsidR="00F47414" w:rsidRDefault="00F47414" w:rsidP="00F47414">
      <w:pPr>
        <w:pStyle w:val="Odstavecseseznamem"/>
        <w:numPr>
          <w:ilvl w:val="1"/>
          <w:numId w:val="1"/>
        </w:numPr>
        <w:jc w:val="both"/>
      </w:pPr>
      <w:r w:rsidRPr="001A3847">
        <w:lastRenderedPageBreak/>
        <w:t xml:space="preserve">popis realizace vedlejších aktivit projektu (dle kapitoly </w:t>
      </w:r>
      <w:r w:rsidR="009B2C65" w:rsidRPr="001A3847">
        <w:t>3.</w:t>
      </w:r>
      <w:r w:rsidR="001A3847" w:rsidRPr="001A3847">
        <w:t>1</w:t>
      </w:r>
      <w:r w:rsidRPr="001A3847">
        <w:t>.2 Specifických pravidel</w:t>
      </w:r>
      <w:r>
        <w:t xml:space="preserve"> této výzvy),</w:t>
      </w:r>
    </w:p>
    <w:p w:rsidR="00F47414" w:rsidRDefault="00F47414" w:rsidP="00F47414">
      <w:pPr>
        <w:pStyle w:val="Odstavecseseznamem"/>
        <w:numPr>
          <w:ilvl w:val="1"/>
          <w:numId w:val="1"/>
        </w:numPr>
        <w:jc w:val="both"/>
      </w:pPr>
      <w:r>
        <w:t>popis ukončení realizace projektu, např. kolaudace, uvedení do provozu,</w:t>
      </w:r>
    </w:p>
    <w:p w:rsidR="00F47414" w:rsidRDefault="00F47414" w:rsidP="00F47414">
      <w:pPr>
        <w:pStyle w:val="Odstavecseseznamem"/>
        <w:numPr>
          <w:ilvl w:val="1"/>
          <w:numId w:val="1"/>
        </w:numPr>
        <w:jc w:val="both"/>
      </w:pPr>
      <w:r>
        <w:t>konečný stav – popis po realizaci projektu:</w:t>
      </w:r>
    </w:p>
    <w:p w:rsidR="00F47414" w:rsidRDefault="00F47414" w:rsidP="00F47414">
      <w:pPr>
        <w:pStyle w:val="Odstavecseseznamem"/>
        <w:numPr>
          <w:ilvl w:val="2"/>
          <w:numId w:val="1"/>
        </w:numPr>
        <w:jc w:val="both"/>
      </w:pPr>
      <w:r>
        <w:t>stav a kapacita zařízení, zázemí a vybavení, očekávaná věková struktura dětí, rozsah uspokojení poptávky</w:t>
      </w:r>
    </w:p>
    <w:p w:rsidR="00F47414" w:rsidRDefault="00F47414" w:rsidP="00F47414">
      <w:pPr>
        <w:pStyle w:val="Odstavecseseznamem"/>
        <w:numPr>
          <w:ilvl w:val="0"/>
          <w:numId w:val="13"/>
        </w:numPr>
        <w:jc w:val="both"/>
      </w:pPr>
      <w:r>
        <w:t>Kapacita zařízení</w:t>
      </w:r>
    </w:p>
    <w:tbl>
      <w:tblPr>
        <w:tblStyle w:val="Mkatabulky"/>
        <w:tblW w:w="0" w:type="auto"/>
        <w:tblInd w:w="675" w:type="dxa"/>
        <w:tblLook w:val="04A0" w:firstRow="1" w:lastRow="0" w:firstColumn="1" w:lastColumn="0" w:noHBand="0" w:noVBand="1"/>
      </w:tblPr>
      <w:tblGrid>
        <w:gridCol w:w="5103"/>
        <w:gridCol w:w="3434"/>
      </w:tblGrid>
      <w:tr w:rsidR="00F47414" w:rsidRPr="00D75BD2" w:rsidTr="00F47414">
        <w:tc>
          <w:tcPr>
            <w:tcW w:w="5103" w:type="dxa"/>
            <w:shd w:val="clear" w:color="auto" w:fill="FFFFFF" w:themeFill="background1"/>
          </w:tcPr>
          <w:p w:rsidR="00F47414" w:rsidRPr="00D75BD2" w:rsidRDefault="00F47414" w:rsidP="00F47414">
            <w:pPr>
              <w:jc w:val="both"/>
              <w:rPr>
                <w:b/>
              </w:rPr>
            </w:pPr>
          </w:p>
        </w:tc>
        <w:tc>
          <w:tcPr>
            <w:tcW w:w="3434" w:type="dxa"/>
            <w:shd w:val="clear" w:color="auto" w:fill="FFFFFF" w:themeFill="background1"/>
          </w:tcPr>
          <w:p w:rsidR="00F47414" w:rsidRPr="00D75BD2" w:rsidRDefault="00F47414" w:rsidP="00F47414">
            <w:pPr>
              <w:jc w:val="both"/>
              <w:rPr>
                <w:b/>
              </w:rPr>
            </w:pPr>
            <w:r w:rsidRPr="00D75BD2">
              <w:rPr>
                <w:b/>
              </w:rPr>
              <w:t>Celková kapacita zařízení</w:t>
            </w:r>
          </w:p>
        </w:tc>
      </w:tr>
      <w:tr w:rsidR="00F47414" w:rsidTr="00F47414">
        <w:tc>
          <w:tcPr>
            <w:tcW w:w="5103" w:type="dxa"/>
          </w:tcPr>
          <w:p w:rsidR="00F47414" w:rsidRDefault="00F47414" w:rsidP="00F47414">
            <w:pPr>
              <w:jc w:val="both"/>
            </w:pPr>
            <w:r>
              <w:t>Výchozí stav při podání žádosti o podporu</w:t>
            </w:r>
          </w:p>
        </w:tc>
        <w:tc>
          <w:tcPr>
            <w:tcW w:w="3434" w:type="dxa"/>
          </w:tcPr>
          <w:p w:rsidR="00F47414" w:rsidRDefault="00F47414" w:rsidP="00F47414">
            <w:pPr>
              <w:jc w:val="both"/>
            </w:pPr>
          </w:p>
        </w:tc>
      </w:tr>
      <w:tr w:rsidR="00F47414" w:rsidTr="00F47414">
        <w:tc>
          <w:tcPr>
            <w:tcW w:w="5103" w:type="dxa"/>
          </w:tcPr>
          <w:p w:rsidR="00F47414" w:rsidRDefault="00F47414" w:rsidP="00F47414">
            <w:pPr>
              <w:jc w:val="both"/>
            </w:pPr>
            <w:r>
              <w:t>Očekávaný stav po realizaci projektu</w:t>
            </w:r>
          </w:p>
        </w:tc>
        <w:tc>
          <w:tcPr>
            <w:tcW w:w="3434" w:type="dxa"/>
          </w:tcPr>
          <w:p w:rsidR="00F47414" w:rsidRDefault="00F47414" w:rsidP="00F47414">
            <w:pPr>
              <w:jc w:val="both"/>
            </w:pPr>
          </w:p>
        </w:tc>
      </w:tr>
    </w:tbl>
    <w:p w:rsidR="00F47414" w:rsidRDefault="00F47414" w:rsidP="00F47414">
      <w:pPr>
        <w:pStyle w:val="Odstavecseseznamem"/>
        <w:jc w:val="both"/>
        <w:rPr>
          <w:i/>
        </w:rPr>
      </w:pPr>
      <w:r>
        <w:rPr>
          <w:i/>
        </w:rPr>
        <w:t>M</w:t>
      </w:r>
      <w:r w:rsidRPr="00094986">
        <w:rPr>
          <w:i/>
        </w:rPr>
        <w:t>ateřsk</w:t>
      </w:r>
      <w:r>
        <w:rPr>
          <w:i/>
        </w:rPr>
        <w:t>é</w:t>
      </w:r>
      <w:r w:rsidRPr="00094986">
        <w:rPr>
          <w:i/>
        </w:rPr>
        <w:t xml:space="preserve"> škol</w:t>
      </w:r>
      <w:r>
        <w:rPr>
          <w:i/>
        </w:rPr>
        <w:t>y,</w:t>
      </w:r>
      <w:r w:rsidRPr="00094986">
        <w:rPr>
          <w:i/>
        </w:rPr>
        <w:t xml:space="preserve"> zapsan</w:t>
      </w:r>
      <w:r>
        <w:rPr>
          <w:i/>
        </w:rPr>
        <w:t>é</w:t>
      </w:r>
      <w:r w:rsidRPr="00094986">
        <w:rPr>
          <w:i/>
        </w:rPr>
        <w:t xml:space="preserve"> v Rejstříku škol a školských zařízení</w:t>
      </w:r>
      <w:r>
        <w:rPr>
          <w:i/>
        </w:rPr>
        <w:t>,</w:t>
      </w:r>
      <w:r w:rsidRPr="00094986">
        <w:rPr>
          <w:i/>
        </w:rPr>
        <w:t xml:space="preserve"> uvádí jako výchozí </w:t>
      </w:r>
      <w:r>
        <w:rPr>
          <w:i/>
        </w:rPr>
        <w:t xml:space="preserve">stav </w:t>
      </w:r>
      <w:r w:rsidRPr="00094986">
        <w:rPr>
          <w:i/>
        </w:rPr>
        <w:t>údaj zapsaný v tomto rejstříku</w:t>
      </w:r>
      <w:r>
        <w:rPr>
          <w:i/>
        </w:rPr>
        <w:t>.</w:t>
      </w:r>
    </w:p>
    <w:p w:rsidR="00F47414" w:rsidRDefault="00F47414" w:rsidP="00F47414">
      <w:pPr>
        <w:pStyle w:val="Odstavecseseznamem"/>
        <w:jc w:val="both"/>
        <w:rPr>
          <w:i/>
        </w:rPr>
      </w:pPr>
      <w:r>
        <w:rPr>
          <w:i/>
        </w:rPr>
        <w:t>D</w:t>
      </w:r>
      <w:r w:rsidRPr="00EB50D6">
        <w:rPr>
          <w:i/>
        </w:rPr>
        <w:t>ětsk</w:t>
      </w:r>
      <w:r>
        <w:rPr>
          <w:i/>
        </w:rPr>
        <w:t>é</w:t>
      </w:r>
      <w:r w:rsidRPr="00EB50D6">
        <w:rPr>
          <w:i/>
        </w:rPr>
        <w:t xml:space="preserve"> skupin</w:t>
      </w:r>
      <w:r>
        <w:rPr>
          <w:i/>
        </w:rPr>
        <w:t>y</w:t>
      </w:r>
      <w:r w:rsidRPr="00EB50D6">
        <w:rPr>
          <w:i/>
        </w:rPr>
        <w:t>, zapsa</w:t>
      </w:r>
      <w:r>
        <w:rPr>
          <w:i/>
        </w:rPr>
        <w:t>né v Evidenci dětských skupin,</w:t>
      </w:r>
      <w:r w:rsidRPr="00EB50D6">
        <w:rPr>
          <w:i/>
        </w:rPr>
        <w:t xml:space="preserve"> </w:t>
      </w:r>
      <w:r w:rsidRPr="00094986">
        <w:rPr>
          <w:i/>
        </w:rPr>
        <w:t xml:space="preserve">uvádí jako výchozí </w:t>
      </w:r>
      <w:r>
        <w:rPr>
          <w:i/>
        </w:rPr>
        <w:t xml:space="preserve">stav </w:t>
      </w:r>
      <w:r w:rsidRPr="00094986">
        <w:rPr>
          <w:i/>
        </w:rPr>
        <w:t>údaj</w:t>
      </w:r>
      <w:r>
        <w:rPr>
          <w:i/>
        </w:rPr>
        <w:t xml:space="preserve"> zapsaný v této evidenci.</w:t>
      </w:r>
    </w:p>
    <w:p w:rsidR="00F47414" w:rsidRDefault="00F47414" w:rsidP="00F47414">
      <w:pPr>
        <w:pStyle w:val="Odstavecseseznamem"/>
        <w:jc w:val="both"/>
        <w:rPr>
          <w:i/>
        </w:rPr>
      </w:pPr>
      <w:r>
        <w:rPr>
          <w:i/>
        </w:rPr>
        <w:t>Pokud je předmětem projektu několik zařízení, uveďte kapacitu pro každé zvlášť.</w:t>
      </w:r>
    </w:p>
    <w:p w:rsidR="00F47414" w:rsidRDefault="00F47414" w:rsidP="00F47414">
      <w:pPr>
        <w:pStyle w:val="Odstavecseseznamem"/>
        <w:jc w:val="both"/>
        <w:rPr>
          <w:i/>
        </w:rPr>
      </w:pPr>
    </w:p>
    <w:p w:rsidR="00F47414" w:rsidRDefault="00F47414" w:rsidP="00F47414">
      <w:pPr>
        <w:pStyle w:val="Odstavecseseznamem"/>
        <w:jc w:val="both"/>
        <w:rPr>
          <w:i/>
        </w:rPr>
      </w:pPr>
      <w:r>
        <w:rPr>
          <w:i/>
        </w:rPr>
        <w:t>Z</w:t>
      </w:r>
      <w:r w:rsidRPr="00094986">
        <w:rPr>
          <w:i/>
        </w:rPr>
        <w:t>výšení kapacity po realizaci projektu bude v</w:t>
      </w:r>
      <w:r>
        <w:rPr>
          <w:i/>
        </w:rPr>
        <w:t> rejstříku/evidenci</w:t>
      </w:r>
      <w:r w:rsidRPr="00094986">
        <w:rPr>
          <w:i/>
        </w:rPr>
        <w:t xml:space="preserve"> ověřováno </w:t>
      </w:r>
      <w:r>
        <w:rPr>
          <w:i/>
        </w:rPr>
        <w:t>při kontrole</w:t>
      </w:r>
      <w:r w:rsidRPr="00094986">
        <w:rPr>
          <w:i/>
        </w:rPr>
        <w:t> ZoU projektu</w:t>
      </w:r>
      <w:r>
        <w:rPr>
          <w:i/>
        </w:rPr>
        <w:t xml:space="preserve">. </w:t>
      </w:r>
    </w:p>
    <w:p w:rsidR="00F47414" w:rsidRDefault="00F47414" w:rsidP="00F47414">
      <w:pPr>
        <w:pStyle w:val="Odstavecseseznamem"/>
        <w:jc w:val="both"/>
      </w:pPr>
    </w:p>
    <w:p w:rsidR="00F47414" w:rsidRPr="00771CFE" w:rsidRDefault="00F47414" w:rsidP="00F47414">
      <w:pPr>
        <w:pStyle w:val="Odstavecseseznamem"/>
        <w:numPr>
          <w:ilvl w:val="0"/>
          <w:numId w:val="14"/>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rsidR="00F47414" w:rsidRPr="00564395" w:rsidRDefault="00F47414" w:rsidP="00F57BF8">
      <w:pPr>
        <w:pStyle w:val="Odstavecseseznamem"/>
        <w:numPr>
          <w:ilvl w:val="0"/>
          <w:numId w:val="14"/>
        </w:numPr>
        <w:jc w:val="both"/>
      </w:pPr>
      <w:r w:rsidRPr="009C07FD">
        <w:t>Uveďte kritéria pro výběr dětí pro přijetí</w:t>
      </w:r>
      <w:r w:rsidR="00D22AD1">
        <w:t>:</w:t>
      </w:r>
    </w:p>
    <w:p w:rsidR="00F47414" w:rsidRPr="009C07FD" w:rsidRDefault="00F47414" w:rsidP="00F47414">
      <w:pPr>
        <w:pStyle w:val="Odstavecseseznamem"/>
        <w:numPr>
          <w:ilvl w:val="1"/>
          <w:numId w:val="12"/>
        </w:numPr>
        <w:jc w:val="both"/>
      </w:pPr>
      <w:r w:rsidRPr="00564395">
        <w:t>s prokázáním nediskriminačního přístupu k příjmu dětí do zařízení (žadateli je doporučeno při stanovení kritérií zohlednit „Doporučení veřejného ochránce práv k naplňování práva a rovného zacházení v přístupu k předškolnímu vzdělávání“</w:t>
      </w:r>
      <w:r w:rsidRPr="00564395">
        <w:rPr>
          <w:rStyle w:val="Znakapoznpodarou"/>
        </w:rPr>
        <w:footnoteReference w:id="1"/>
      </w:r>
      <w:r w:rsidRPr="00564395">
        <w:t>),</w:t>
      </w:r>
    </w:p>
    <w:p w:rsidR="00D22AD1" w:rsidRDefault="00F47414" w:rsidP="00F57BF8">
      <w:pPr>
        <w:pStyle w:val="Odstavecseseznamem"/>
        <w:numPr>
          <w:ilvl w:val="1"/>
          <w:numId w:val="12"/>
        </w:numPr>
        <w:jc w:val="both"/>
      </w:pPr>
      <w:r>
        <w:t>s prokázáním nesegregačního a nediskriminačního přístupu k marginalizovaným skupinám jako jsou romské děti</w:t>
      </w:r>
      <w:r w:rsidRPr="00D75E23">
        <w:t xml:space="preserve"> a další děti s potřebou podpůrných opatření (děti se zdravotním postižením, zdravotním znevýhodněním a se sociálním znevýhodněním</w:t>
      </w:r>
      <w:r>
        <w:t xml:space="preserve">). </w:t>
      </w:r>
    </w:p>
    <w:p w:rsidR="00D22AD1" w:rsidRPr="00BE5936" w:rsidRDefault="00D22AD1" w:rsidP="00F57BF8">
      <w:pPr>
        <w:pStyle w:val="Odstavecseseznamem"/>
        <w:numPr>
          <w:ilvl w:val="1"/>
          <w:numId w:val="12"/>
        </w:numPr>
        <w:jc w:val="both"/>
      </w:pPr>
      <w:r>
        <w:t>Například se může jednat o tyto kritéria pro příjem dětí do zařízení:</w:t>
      </w:r>
    </w:p>
    <w:p w:rsidR="00D22AD1" w:rsidRDefault="00D22AD1" w:rsidP="00F57BF8">
      <w:pPr>
        <w:pStyle w:val="Odstavecseseznamem"/>
        <w:numPr>
          <w:ilvl w:val="2"/>
          <w:numId w:val="12"/>
        </w:numPr>
        <w:jc w:val="both"/>
      </w:pPr>
      <w:r>
        <w:t>doba podání přihlášky (neboli opakované podání žádosti)</w:t>
      </w:r>
    </w:p>
    <w:p w:rsidR="00D22AD1" w:rsidRDefault="00D22AD1" w:rsidP="00F57BF8">
      <w:pPr>
        <w:pStyle w:val="Odstavecseseznamem"/>
        <w:numPr>
          <w:ilvl w:val="2"/>
          <w:numId w:val="12"/>
        </w:numPr>
        <w:jc w:val="both"/>
      </w:pPr>
      <w:r>
        <w:t xml:space="preserve">trvalý pobyt dítěte v obci </w:t>
      </w:r>
    </w:p>
    <w:p w:rsidR="00D22AD1" w:rsidRDefault="00D22AD1" w:rsidP="00F57BF8">
      <w:pPr>
        <w:pStyle w:val="Odstavecseseznamem"/>
        <w:numPr>
          <w:ilvl w:val="2"/>
          <w:numId w:val="12"/>
        </w:numPr>
        <w:jc w:val="both"/>
      </w:pPr>
      <w:r>
        <w:t>v</w:t>
      </w:r>
      <w:r w:rsidRPr="00BE5936">
        <w:t>ěk dítěte – vyšší věk dítěte jako zvýhodňující kritérium</w:t>
      </w:r>
      <w:r w:rsidRPr="009C07FD">
        <w:t xml:space="preserve"> </w:t>
      </w:r>
    </w:p>
    <w:p w:rsidR="00D22AD1" w:rsidRDefault="00D22AD1" w:rsidP="00F57BF8">
      <w:pPr>
        <w:pStyle w:val="Odstavecseseznamem"/>
        <w:numPr>
          <w:ilvl w:val="2"/>
          <w:numId w:val="12"/>
        </w:numPr>
        <w:jc w:val="both"/>
      </w:pPr>
      <w:r>
        <w:t xml:space="preserve">individuální situace dítěte (např. MŠ navštěvuje sourozenec dítěte, dítě se hlásí k celodennímu provozu, dítě je se SVP aj. </w:t>
      </w:r>
    </w:p>
    <w:p w:rsidR="00F47414" w:rsidRDefault="00F47414" w:rsidP="00F47414">
      <w:pPr>
        <w:pStyle w:val="Odstavecseseznamem"/>
        <w:numPr>
          <w:ilvl w:val="0"/>
          <w:numId w:val="1"/>
        </w:numPr>
        <w:jc w:val="both"/>
      </w:pPr>
      <w:r>
        <w:t>Časový harmonogram realizace podle etap:</w:t>
      </w:r>
    </w:p>
    <w:p w:rsidR="00F47414" w:rsidRDefault="00F47414" w:rsidP="00F47414">
      <w:pPr>
        <w:pStyle w:val="Odstavecseseznamem"/>
        <w:numPr>
          <w:ilvl w:val="1"/>
          <w:numId w:val="1"/>
        </w:numPr>
        <w:jc w:val="both"/>
      </w:pPr>
      <w:r>
        <w:t>datum počátku a konce etapy, jejich náplň,</w:t>
      </w:r>
    </w:p>
    <w:p w:rsidR="00F47414" w:rsidRDefault="00F47414" w:rsidP="00F47414">
      <w:pPr>
        <w:pStyle w:val="Odstavecseseznamem"/>
        <w:numPr>
          <w:ilvl w:val="1"/>
          <w:numId w:val="1"/>
        </w:numPr>
        <w:jc w:val="both"/>
      </w:pPr>
      <w:r>
        <w:lastRenderedPageBreak/>
        <w:t xml:space="preserve">termíny zahájení a ukončení realizace projektu. </w:t>
      </w:r>
    </w:p>
    <w:p w:rsidR="004F47D0" w:rsidRDefault="004F47D0" w:rsidP="004F47D0">
      <w:pPr>
        <w:pStyle w:val="Odstavecseseznamem"/>
        <w:ind w:left="1440"/>
        <w:jc w:val="both"/>
      </w:pPr>
    </w:p>
    <w:p w:rsidR="00F47414" w:rsidRPr="00911A40" w:rsidRDefault="004F47D0" w:rsidP="00F47414">
      <w:pPr>
        <w:pStyle w:val="Nadpis1"/>
        <w:numPr>
          <w:ilvl w:val="0"/>
          <w:numId w:val="3"/>
        </w:numPr>
        <w:jc w:val="both"/>
        <w:rPr>
          <w:caps/>
        </w:rPr>
      </w:pPr>
      <w:r>
        <w:t xml:space="preserve">Pokud </w:t>
      </w:r>
      <w:r w:rsidRPr="00BD40C4">
        <w:t xml:space="preserve">existují, popis vazeb na předchozí a navazující projekty (především projekt </w:t>
      </w:r>
      <w:r w:rsidR="00BD40C4" w:rsidRPr="00BD40C4">
        <w:t xml:space="preserve">realizovaný ve výzvě č. </w:t>
      </w:r>
      <w:r w:rsidR="00BD40C4" w:rsidRPr="00F57BF8">
        <w:rPr>
          <w:b w:val="0"/>
        </w:rPr>
        <w:t>02_16_022 v OP VVV</w:t>
      </w:r>
      <w:r w:rsidR="00BD40C4">
        <w:t>)</w:t>
      </w:r>
      <w:bookmarkStart w:id="30" w:name="_Toc472673852"/>
      <w:r w:rsidR="00F47414" w:rsidRPr="005B64B6">
        <w:rPr>
          <w:caps/>
        </w:rPr>
        <w:t>ZDŮVODNĚNÍ POTŘEBNOSTI REALIZACE PROJEKTU</w:t>
      </w:r>
      <w:r w:rsidR="00F47414">
        <w:rPr>
          <w:caps/>
        </w:rPr>
        <w:t xml:space="preserve"> a</w:t>
      </w:r>
      <w:r w:rsidR="00F47414" w:rsidRPr="000E43B1">
        <w:rPr>
          <w:caps/>
        </w:rPr>
        <w:t xml:space="preserve"> prokázání nedostatečné kapacity zařízení</w:t>
      </w:r>
      <w:bookmarkEnd w:id="30"/>
    </w:p>
    <w:p w:rsidR="00F47414" w:rsidRDefault="00F47414" w:rsidP="00F4741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F47414" w:rsidRDefault="00F47414" w:rsidP="00F47414">
      <w:pPr>
        <w:pStyle w:val="Odstavecseseznamem"/>
        <w:numPr>
          <w:ilvl w:val="1"/>
          <w:numId w:val="1"/>
        </w:numPr>
        <w:jc w:val="both"/>
      </w:pPr>
      <w:r>
        <w:t>zdůvodnění potřebnosti stavebních úprav,</w:t>
      </w:r>
    </w:p>
    <w:p w:rsidR="00F47414" w:rsidRDefault="00F47414" w:rsidP="00F47414">
      <w:pPr>
        <w:pStyle w:val="Odstavecseseznamem"/>
        <w:numPr>
          <w:ilvl w:val="1"/>
          <w:numId w:val="1"/>
        </w:numPr>
        <w:jc w:val="both"/>
      </w:pPr>
      <w:r>
        <w:t xml:space="preserve">zdůvodnění potřebnosti zajistit fyzickou dostupnost a bezbariérovost zařízení </w:t>
      </w:r>
    </w:p>
    <w:p w:rsidR="00F47414" w:rsidRDefault="00F47414" w:rsidP="00F47414">
      <w:pPr>
        <w:pStyle w:val="Odstavecseseznamem"/>
        <w:ind w:left="1440"/>
        <w:jc w:val="both"/>
      </w:pPr>
      <w:r>
        <w:t xml:space="preserve">(v případě, že součástí projektu nejsou bezbariérové úpravy, žadatel popíše, jak je bezbariérový přístup k výstupům projektu zajištěn, popřípadě odkáže na </w:t>
      </w:r>
      <w:r w:rsidRPr="002C691C">
        <w:t>nařízení vlády č. 211/2010 Sb.</w:t>
      </w:r>
      <w:r>
        <w:t>, ve znění pozdějších předpisů, a uvede důvody, proč se na zařízení podmínka bezbariérovosti nevztahuje),</w:t>
      </w:r>
    </w:p>
    <w:p w:rsidR="00F47414" w:rsidRDefault="00F47414" w:rsidP="00F47414">
      <w:pPr>
        <w:pStyle w:val="Odstavecseseznamem"/>
        <w:numPr>
          <w:ilvl w:val="1"/>
          <w:numId w:val="1"/>
        </w:numPr>
        <w:jc w:val="both"/>
      </w:pPr>
      <w:r>
        <w:t>zdůvodnění potřebnosti nákupu nemovitostí,</w:t>
      </w:r>
      <w:r w:rsidRPr="006C5F6D">
        <w:t xml:space="preserve"> </w:t>
      </w:r>
      <w:r>
        <w:t>pokud je relevantní,</w:t>
      </w:r>
    </w:p>
    <w:p w:rsidR="00F47414" w:rsidRDefault="00F47414" w:rsidP="00F47414">
      <w:pPr>
        <w:pStyle w:val="Odstavecseseznamem"/>
        <w:numPr>
          <w:ilvl w:val="1"/>
          <w:numId w:val="1"/>
        </w:numPr>
        <w:jc w:val="both"/>
      </w:pPr>
      <w:r>
        <w:t>zdůvodnění potřebnosti nákupu kompenzačních pomůcek, pokud je relevantní,</w:t>
      </w:r>
    </w:p>
    <w:p w:rsidR="00F47414" w:rsidRDefault="00F47414" w:rsidP="00F47414">
      <w:pPr>
        <w:pStyle w:val="Odstavecseseznamem"/>
        <w:numPr>
          <w:ilvl w:val="1"/>
          <w:numId w:val="1"/>
        </w:numPr>
        <w:jc w:val="both"/>
      </w:pPr>
      <w:r>
        <w:t>zdůvodnění potřebnosti nákupu vybavení.</w:t>
      </w:r>
    </w:p>
    <w:p w:rsidR="00F47414" w:rsidRDefault="00F47414" w:rsidP="00F47414">
      <w:pPr>
        <w:pStyle w:val="Odstavecseseznamem"/>
        <w:numPr>
          <w:ilvl w:val="0"/>
          <w:numId w:val="1"/>
        </w:numPr>
        <w:jc w:val="both"/>
      </w:pPr>
      <w:r>
        <w:t>Prokázání nedostatečné kapacity zařízení:</w:t>
      </w:r>
    </w:p>
    <w:p w:rsidR="00F47414" w:rsidRDefault="00F47414" w:rsidP="00F47414">
      <w:pPr>
        <w:pStyle w:val="Odstavecseseznamem"/>
        <w:numPr>
          <w:ilvl w:val="1"/>
          <w:numId w:val="1"/>
        </w:numPr>
        <w:jc w:val="both"/>
      </w:pPr>
      <w:r>
        <w:t>zdůvodnění potřebnosti rozšířit kapacity zařízení a argumenty o využití zvýšené kapacity v době udržitelnosti s ohledem na vývoj v obci (např. růst bytové výstavby) a záměry využití kapacity zařízení (např. záměr přijímat více dětí mladšího věku, přijímat děti z okolních obcí),</w:t>
      </w:r>
    </w:p>
    <w:p w:rsidR="00F47414" w:rsidRPr="00D7317C" w:rsidRDefault="00F47414" w:rsidP="00F47414">
      <w:pPr>
        <w:pStyle w:val="Odstavecseseznamem"/>
        <w:numPr>
          <w:ilvl w:val="1"/>
          <w:numId w:val="1"/>
        </w:numPr>
        <w:jc w:val="both"/>
      </w:pPr>
      <w:r>
        <w:t xml:space="preserve">zdůvodnění potřebnosti je možné doložit například: </w:t>
      </w:r>
      <w:r w:rsidRPr="009B5D29">
        <w:rPr>
          <w:iCs/>
        </w:rPr>
        <w:t>vyjádření</w:t>
      </w:r>
      <w:r>
        <w:rPr>
          <w:iCs/>
        </w:rPr>
        <w:t>m obce/</w:t>
      </w:r>
      <w:r w:rsidRPr="009B5D29">
        <w:rPr>
          <w:iCs/>
        </w:rPr>
        <w:t xml:space="preserve">spádových obcí, </w:t>
      </w:r>
      <w:r>
        <w:rPr>
          <w:iCs/>
        </w:rPr>
        <w:t>informacemi o nepřijetí dětí</w:t>
      </w:r>
      <w:r w:rsidRPr="009B5D29">
        <w:rPr>
          <w:iCs/>
        </w:rPr>
        <w:t xml:space="preserve"> v</w:t>
      </w:r>
      <w:r>
        <w:rPr>
          <w:iCs/>
        </w:rPr>
        <w:t xml:space="preserve"> předchozím</w:t>
      </w:r>
      <w:r w:rsidRPr="009B5D29">
        <w:rPr>
          <w:iCs/>
        </w:rPr>
        <w:t> přijímacím řízení</w:t>
      </w:r>
      <w:r>
        <w:rPr>
          <w:iCs/>
        </w:rPr>
        <w:t xml:space="preserve"> </w:t>
      </w:r>
    </w:p>
    <w:p w:rsidR="00F47414" w:rsidRPr="00D7317C" w:rsidRDefault="00F47414" w:rsidP="00F47414">
      <w:pPr>
        <w:pStyle w:val="Odstavecseseznamem"/>
        <w:numPr>
          <w:ilvl w:val="3"/>
          <w:numId w:val="1"/>
        </w:numPr>
        <w:ind w:left="1843" w:hanging="283"/>
        <w:jc w:val="both"/>
        <w:rPr>
          <w:i/>
        </w:rPr>
      </w:pPr>
      <w:r>
        <w:rPr>
          <w:i/>
          <w:iCs/>
        </w:rPr>
        <w:t>vložte</w:t>
      </w:r>
      <w:r w:rsidRPr="00D7317C">
        <w:rPr>
          <w:i/>
          <w:iCs/>
        </w:rPr>
        <w:t xml:space="preserve"> </w:t>
      </w:r>
      <w:r>
        <w:rPr>
          <w:i/>
          <w:iCs/>
        </w:rPr>
        <w:t xml:space="preserve">na závěr </w:t>
      </w:r>
      <w:r w:rsidRPr="00D7317C">
        <w:rPr>
          <w:i/>
          <w:iCs/>
        </w:rPr>
        <w:t xml:space="preserve">Studie proveditelnosti jako </w:t>
      </w:r>
      <w:r>
        <w:rPr>
          <w:i/>
          <w:iCs/>
        </w:rPr>
        <w:t xml:space="preserve">její </w:t>
      </w:r>
      <w:r w:rsidRPr="00D7317C">
        <w:rPr>
          <w:i/>
          <w:iCs/>
        </w:rPr>
        <w:t xml:space="preserve">přílohu a zde </w:t>
      </w:r>
      <w:r>
        <w:rPr>
          <w:i/>
          <w:iCs/>
        </w:rPr>
        <w:t>popište</w:t>
      </w:r>
    </w:p>
    <w:p w:rsidR="00F47414" w:rsidRDefault="00F47414" w:rsidP="00F47414">
      <w:pPr>
        <w:pStyle w:val="Odstavecseseznamem"/>
        <w:numPr>
          <w:ilvl w:val="1"/>
          <w:numId w:val="1"/>
        </w:numPr>
        <w:jc w:val="both"/>
      </w:pPr>
      <w:r>
        <w:t xml:space="preserve">demografická analýza v místě realizace projektu (v obci a případných spádových obcí) zaměřená na: </w:t>
      </w:r>
    </w:p>
    <w:p w:rsidR="00F47414" w:rsidRDefault="00F47414" w:rsidP="00F47414">
      <w:pPr>
        <w:pStyle w:val="Odstavecseseznamem"/>
        <w:numPr>
          <w:ilvl w:val="2"/>
          <w:numId w:val="1"/>
        </w:numPr>
        <w:jc w:val="both"/>
      </w:pPr>
      <w:r>
        <w:t>vývoj celkového počtu obyvatel za posledních 5 let předcházejících roku zahájení realizace projektu,</w:t>
      </w:r>
    </w:p>
    <w:p w:rsidR="00F47414" w:rsidRDefault="00F47414" w:rsidP="00F47414">
      <w:pPr>
        <w:pStyle w:val="Odstavecseseznamem"/>
        <w:numPr>
          <w:ilvl w:val="2"/>
          <w:numId w:val="1"/>
        </w:numPr>
        <w:jc w:val="both"/>
      </w:pPr>
      <w:r>
        <w:t>vývoj počtu narozených dětí za posledních 5 let předcházejících roku zahájení realizace projektu,</w:t>
      </w:r>
    </w:p>
    <w:p w:rsidR="00F47414" w:rsidRDefault="00F47414" w:rsidP="00F47414">
      <w:pPr>
        <w:pStyle w:val="Odstavecseseznamem"/>
        <w:numPr>
          <w:ilvl w:val="2"/>
          <w:numId w:val="1"/>
        </w:numPr>
        <w:jc w:val="both"/>
      </w:pPr>
      <w:r>
        <w:t>prognóza dalšího vývoje počtu obyvatel,</w:t>
      </w:r>
    </w:p>
    <w:p w:rsidR="00F47414" w:rsidRDefault="00F47414" w:rsidP="00F47414">
      <w:pPr>
        <w:pStyle w:val="Odstavecseseznamem"/>
        <w:numPr>
          <w:ilvl w:val="2"/>
          <w:numId w:val="1"/>
        </w:numPr>
        <w:jc w:val="both"/>
        <w:rPr>
          <w:i/>
        </w:rPr>
      </w:pPr>
      <w:r>
        <w:t>počty dětí ve věkové skupině do 3 let a ve věkové skupině 3-6 let v jednotlivých letech od zahájení realizace projektu (počínaje rokem zahájení realizace) do konce doby jeho udržitelnosti.</w:t>
      </w:r>
      <w:r w:rsidRPr="001C1CAC">
        <w:rPr>
          <w:i/>
        </w:rPr>
        <w:t xml:space="preserve"> </w:t>
      </w:r>
    </w:p>
    <w:p w:rsidR="00F47414" w:rsidRPr="001C1CAC" w:rsidRDefault="00F47414" w:rsidP="00F47414">
      <w:pPr>
        <w:ind w:left="708"/>
        <w:jc w:val="both"/>
        <w:rPr>
          <w:i/>
        </w:rPr>
      </w:pPr>
      <w:r w:rsidRPr="001C1CAC">
        <w:rPr>
          <w:i/>
        </w:rPr>
        <w:t xml:space="preserve">Výstupy stručně popište. Pokud je relevantní demografická analýza zpracována samostatně, popište zde její výstupy a vložte ji na závěr Studie proveditelnosti jako její přílohu nebo uveďte odkaz na analýzu relevantní pro místo realizace projektu, kde lze uvedené informace ověřit. Pokud je záměrem projektu například „firemní školka“ či „univerzitní školka“, demografická analýza se vztahuje na děti zaměstnanců a zaměstnance. </w:t>
      </w:r>
    </w:p>
    <w:p w:rsidR="00F47414" w:rsidRPr="004A323F" w:rsidRDefault="00F47414" w:rsidP="00F47414">
      <w:pPr>
        <w:pStyle w:val="Nadpis1"/>
        <w:numPr>
          <w:ilvl w:val="0"/>
          <w:numId w:val="3"/>
        </w:numPr>
        <w:jc w:val="both"/>
        <w:rPr>
          <w:caps/>
        </w:rPr>
      </w:pPr>
      <w:bookmarkStart w:id="31" w:name="_Toc472673853"/>
      <w:bookmarkStart w:id="32" w:name="_GoBack"/>
      <w:bookmarkEnd w:id="32"/>
      <w:r w:rsidRPr="004A323F">
        <w:rPr>
          <w:caps/>
        </w:rPr>
        <w:lastRenderedPageBreak/>
        <w:t>Připravenost projektu k realizaci</w:t>
      </w:r>
      <w:bookmarkEnd w:id="31"/>
    </w:p>
    <w:p w:rsidR="00F47414" w:rsidRPr="00482EA1" w:rsidRDefault="00F47414" w:rsidP="00F47414">
      <w:pPr>
        <w:pStyle w:val="Odstavecseseznamem"/>
        <w:numPr>
          <w:ilvl w:val="0"/>
          <w:numId w:val="1"/>
        </w:numPr>
        <w:jc w:val="both"/>
      </w:pPr>
      <w:r w:rsidRPr="00482EA1">
        <w:t>Technická připravenost:</w:t>
      </w:r>
    </w:p>
    <w:p w:rsidR="00F47414" w:rsidRDefault="00F47414" w:rsidP="00F47414">
      <w:pPr>
        <w:pStyle w:val="Odstavecseseznamem"/>
        <w:numPr>
          <w:ilvl w:val="1"/>
          <w:numId w:val="1"/>
        </w:numPr>
        <w:jc w:val="both"/>
      </w:pPr>
      <w:r w:rsidRPr="00482EA1">
        <w:t>majetkoprávní vztahy,</w:t>
      </w:r>
    </w:p>
    <w:p w:rsidR="00F47414" w:rsidRPr="006C4405" w:rsidRDefault="00F47414" w:rsidP="00F47414">
      <w:pPr>
        <w:pStyle w:val="Odstavecseseznamem"/>
        <w:numPr>
          <w:ilvl w:val="1"/>
          <w:numId w:val="1"/>
        </w:numPr>
        <w:jc w:val="both"/>
      </w:pPr>
      <w:r w:rsidRPr="006C4405">
        <w:t>připravenost projektové dokumentace,</w:t>
      </w:r>
    </w:p>
    <w:p w:rsidR="00F47414" w:rsidRDefault="00F47414" w:rsidP="00F47414">
      <w:pPr>
        <w:pStyle w:val="Odstavecseseznamem"/>
        <w:numPr>
          <w:ilvl w:val="1"/>
          <w:numId w:val="1"/>
        </w:numPr>
        <w:jc w:val="both"/>
      </w:pPr>
      <w:r w:rsidRPr="006C4405">
        <w:t>připravenost dokumentace k zadávacím a výběrovým řízením</w:t>
      </w:r>
      <w:r>
        <w:t>,</w:t>
      </w:r>
    </w:p>
    <w:p w:rsidR="00F47414" w:rsidRDefault="00F47414" w:rsidP="00F47414">
      <w:pPr>
        <w:pStyle w:val="Odstavecseseznamem"/>
        <w:numPr>
          <w:ilvl w:val="1"/>
          <w:numId w:val="1"/>
        </w:numPr>
        <w:jc w:val="both"/>
        <w:rPr>
          <w:color w:val="000000" w:themeColor="text1"/>
        </w:rPr>
      </w:pPr>
      <w:r w:rsidRPr="00413EC5">
        <w:rPr>
          <w:color w:val="000000" w:themeColor="text1"/>
        </w:rPr>
        <w:t xml:space="preserve"> územní rozhodnutí, závazných stanovisek dotčených orgánů státní správy apod</w:t>
      </w:r>
      <w:r>
        <w:rPr>
          <w:color w:val="000000" w:themeColor="text1"/>
        </w:rPr>
        <w:t>.,</w:t>
      </w:r>
    </w:p>
    <w:p w:rsidR="00F47414" w:rsidRPr="00413EC5" w:rsidRDefault="00F47414" w:rsidP="00F47414">
      <w:pPr>
        <w:pStyle w:val="Odstavecseseznamem"/>
        <w:numPr>
          <w:ilvl w:val="1"/>
          <w:numId w:val="1"/>
        </w:numPr>
        <w:jc w:val="both"/>
        <w:rPr>
          <w:color w:val="000000" w:themeColor="text1"/>
        </w:rPr>
      </w:pPr>
      <w:r>
        <w:rPr>
          <w:color w:val="000000" w:themeColor="text1"/>
        </w:rPr>
        <w:t>popis stavebního řízení – současný stav řízení, další postup a termíny. V případě, že projekt nepočítá se stavebními pracemi, žadatel uvede, že se na něj nevztahuje povinnost dokládání stavebního povolení ani ohlášení.</w:t>
      </w:r>
    </w:p>
    <w:p w:rsidR="00F47414" w:rsidRPr="00482EA1" w:rsidRDefault="00F47414" w:rsidP="00F47414">
      <w:pPr>
        <w:pStyle w:val="Odstavecseseznamem"/>
        <w:numPr>
          <w:ilvl w:val="0"/>
          <w:numId w:val="1"/>
        </w:numPr>
        <w:jc w:val="both"/>
      </w:pPr>
      <w:r>
        <w:t>Plán zdrojů financování</w:t>
      </w:r>
      <w:r w:rsidRPr="00482EA1">
        <w:t>:</w:t>
      </w:r>
    </w:p>
    <w:p w:rsidR="00F47414" w:rsidRPr="00482EA1" w:rsidRDefault="00F47414" w:rsidP="00F47414">
      <w:pPr>
        <w:pStyle w:val="Odstavecseseznamem"/>
        <w:numPr>
          <w:ilvl w:val="1"/>
          <w:numId w:val="1"/>
        </w:numPr>
        <w:jc w:val="both"/>
      </w:pPr>
      <w:r w:rsidRPr="00482EA1">
        <w:t>způsob financování realiza</w:t>
      </w:r>
      <w:r>
        <w:t>ce projektu, popis zajištění předfinancování a spolufinancování projektu.</w:t>
      </w:r>
    </w:p>
    <w:p w:rsidR="00F47414" w:rsidRPr="00482EA1" w:rsidRDefault="00F47414" w:rsidP="00F47414">
      <w:pPr>
        <w:pStyle w:val="Odstavecseseznamem"/>
        <w:numPr>
          <w:ilvl w:val="0"/>
          <w:numId w:val="1"/>
        </w:numPr>
        <w:jc w:val="both"/>
      </w:pPr>
      <w:r w:rsidRPr="00482EA1">
        <w:t>Organizační připravenost:</w:t>
      </w:r>
    </w:p>
    <w:p w:rsidR="00F47414" w:rsidRPr="00482EA1" w:rsidRDefault="00F47414" w:rsidP="00F47414">
      <w:pPr>
        <w:pStyle w:val="Odstavecseseznamem"/>
        <w:numPr>
          <w:ilvl w:val="1"/>
          <w:numId w:val="1"/>
        </w:numPr>
        <w:jc w:val="both"/>
      </w:pPr>
      <w:r>
        <w:t xml:space="preserve">popis procesů – organizace, odpovědnost, schvalování a kontrola v jednotlivých fázích realizace projektu </w:t>
      </w:r>
    </w:p>
    <w:p w:rsidR="00F47414" w:rsidRPr="00482EA1" w:rsidRDefault="00F47414" w:rsidP="00F47414">
      <w:pPr>
        <w:pStyle w:val="Odstavecseseznamem"/>
        <w:numPr>
          <w:ilvl w:val="1"/>
          <w:numId w:val="1"/>
        </w:numPr>
        <w:jc w:val="both"/>
      </w:pPr>
      <w:r w:rsidRPr="00482EA1">
        <w:t>využití nakupovaných služeb</w:t>
      </w:r>
      <w:r>
        <w:t>.</w:t>
      </w:r>
    </w:p>
    <w:p w:rsidR="00F47414" w:rsidRPr="004A323F" w:rsidRDefault="00F47414" w:rsidP="00F47414">
      <w:pPr>
        <w:pStyle w:val="Nadpis1"/>
        <w:numPr>
          <w:ilvl w:val="0"/>
          <w:numId w:val="3"/>
        </w:numPr>
        <w:jc w:val="both"/>
        <w:rPr>
          <w:caps/>
        </w:rPr>
      </w:pPr>
      <w:bookmarkStart w:id="33" w:name="_Toc472673854"/>
      <w:r w:rsidRPr="004A323F">
        <w:rPr>
          <w:caps/>
        </w:rPr>
        <w:t>Management projektu</w:t>
      </w:r>
      <w:r>
        <w:rPr>
          <w:caps/>
        </w:rPr>
        <w:t xml:space="preserve"> a řízení lidských zdrojů</w:t>
      </w:r>
      <w:bookmarkEnd w:id="33"/>
    </w:p>
    <w:p w:rsidR="00F47414" w:rsidRDefault="00F47414" w:rsidP="00F47414">
      <w:pPr>
        <w:pStyle w:val="Odstavecseseznamem"/>
        <w:numPr>
          <w:ilvl w:val="0"/>
          <w:numId w:val="16"/>
        </w:numPr>
        <w:jc w:val="both"/>
      </w:pPr>
      <w:r w:rsidRPr="00ED00F0">
        <w:t>Zajištění administrativní kapacity – počet a kvalifikace lidí, kteří budou řídit projekt v</w:t>
      </w:r>
      <w:r>
        <w:t xml:space="preserve"> době jeho </w:t>
      </w:r>
      <w:r w:rsidRPr="00ED00F0">
        <w:t>realizac</w:t>
      </w:r>
      <w:r>
        <w:t>e</w:t>
      </w:r>
      <w:r w:rsidR="00D22AD1">
        <w:t>, n</w:t>
      </w:r>
      <w:r w:rsidR="00AA54D7">
        <w:t>apříklad uvést heslovitě:</w:t>
      </w:r>
    </w:p>
    <w:p w:rsidR="00AA54D7" w:rsidRDefault="00AA54D7" w:rsidP="00F57BF8">
      <w:pPr>
        <w:pStyle w:val="Odstavecseseznamem"/>
        <w:numPr>
          <w:ilvl w:val="1"/>
          <w:numId w:val="16"/>
        </w:numPr>
        <w:jc w:val="both"/>
      </w:pPr>
      <w:r>
        <w:t>Jméno a příjmení statuárního zástupce (kvalifikace)</w:t>
      </w:r>
    </w:p>
    <w:p w:rsidR="00AA54D7" w:rsidRDefault="00AA54D7" w:rsidP="00F57BF8">
      <w:pPr>
        <w:pStyle w:val="Odstavecseseznamem"/>
        <w:numPr>
          <w:ilvl w:val="1"/>
          <w:numId w:val="16"/>
        </w:numPr>
        <w:jc w:val="both"/>
      </w:pPr>
      <w:r>
        <w:t>Jméno a příjmení odpovědného zaměstnance obce za přípravu/realizaci/udržitelnost projektu (kvalifikace)</w:t>
      </w:r>
    </w:p>
    <w:p w:rsidR="00AA54D7" w:rsidRDefault="00AA54D7" w:rsidP="00F57BF8">
      <w:pPr>
        <w:pStyle w:val="Odstavecseseznamem"/>
        <w:numPr>
          <w:ilvl w:val="1"/>
          <w:numId w:val="16"/>
        </w:numPr>
        <w:jc w:val="both"/>
      </w:pPr>
      <w:r>
        <w:t>Jméno a příjmení osoby zpracující studii proveditelnosti a přípravu veřejné zakázky na zhotovitele stavby (kvalifikace)</w:t>
      </w:r>
    </w:p>
    <w:p w:rsidR="00AA54D7" w:rsidRDefault="00AA54D7" w:rsidP="00F57BF8">
      <w:pPr>
        <w:pStyle w:val="Odstavecseseznamem"/>
        <w:numPr>
          <w:ilvl w:val="1"/>
          <w:numId w:val="16"/>
        </w:numPr>
        <w:jc w:val="both"/>
      </w:pPr>
      <w:r>
        <w:t>Jméno a příjemní osoby projektující projektovou a stavební dokumentaci (kvalifikace)</w:t>
      </w:r>
    </w:p>
    <w:p w:rsidR="00D22AD1" w:rsidRDefault="00D22AD1" w:rsidP="00D22AD1">
      <w:pPr>
        <w:pStyle w:val="Odstavecseseznamem"/>
        <w:numPr>
          <w:ilvl w:val="0"/>
          <w:numId w:val="16"/>
        </w:numPr>
        <w:spacing w:after="0" w:line="240" w:lineRule="auto"/>
        <w:contextualSpacing w:val="0"/>
      </w:pPr>
      <w:r>
        <w:t>V</w:t>
      </w:r>
      <w:r w:rsidRPr="00052C5E">
        <w:t>yčíslení nákladů na jejich osobní výdaje, dopravu, telefon, počítač, kancelářské potř</w:t>
      </w:r>
      <w:r>
        <w:t>eby – odhad v řádu desetitisíců.</w:t>
      </w:r>
    </w:p>
    <w:p w:rsidR="00AA54D7" w:rsidRPr="007A4B2D" w:rsidRDefault="00D22AD1" w:rsidP="00F57BF8">
      <w:pPr>
        <w:pStyle w:val="Odstavecseseznamem"/>
        <w:numPr>
          <w:ilvl w:val="0"/>
          <w:numId w:val="16"/>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rsidR="00F47414" w:rsidRPr="004A323F" w:rsidRDefault="00F47414" w:rsidP="00F47414">
      <w:pPr>
        <w:pStyle w:val="Nadpis1"/>
        <w:numPr>
          <w:ilvl w:val="0"/>
          <w:numId w:val="3"/>
        </w:numPr>
        <w:jc w:val="both"/>
        <w:rPr>
          <w:rFonts w:eastAsiaTheme="minorHAnsi"/>
          <w:caps/>
        </w:rPr>
      </w:pPr>
      <w:bookmarkStart w:id="34" w:name="_Toc472673855"/>
      <w:r w:rsidRPr="004A323F">
        <w:rPr>
          <w:rFonts w:eastAsiaTheme="minorHAnsi"/>
          <w:caps/>
        </w:rPr>
        <w:t>Výstupy projektu</w:t>
      </w:r>
      <w:bookmarkEnd w:id="34"/>
    </w:p>
    <w:p w:rsidR="00F47414" w:rsidRDefault="00F47414" w:rsidP="00F47414">
      <w:pPr>
        <w:pStyle w:val="Odstavecseseznamem"/>
        <w:numPr>
          <w:ilvl w:val="0"/>
          <w:numId w:val="1"/>
        </w:numPr>
        <w:jc w:val="both"/>
      </w:pPr>
      <w:r>
        <w:t>Přehled výstupů projektu a jejich kvantifikace:</w:t>
      </w:r>
    </w:p>
    <w:p w:rsidR="00F47414" w:rsidRDefault="00F47414" w:rsidP="00F47414">
      <w:pPr>
        <w:pStyle w:val="Odstavecseseznamem"/>
        <w:numPr>
          <w:ilvl w:val="1"/>
          <w:numId w:val="1"/>
        </w:numPr>
        <w:jc w:val="both"/>
      </w:pPr>
      <w:r w:rsidRPr="00155A3F">
        <w:t xml:space="preserve">výstup projektu, </w:t>
      </w:r>
    </w:p>
    <w:p w:rsidR="00F47414" w:rsidRDefault="00F47414" w:rsidP="00F47414">
      <w:pPr>
        <w:pStyle w:val="Odstavecseseznamem"/>
        <w:numPr>
          <w:ilvl w:val="1"/>
          <w:numId w:val="1"/>
        </w:numPr>
        <w:jc w:val="both"/>
      </w:pPr>
      <w:r>
        <w:t>termín splnění cílů projektu a indikátorů</w:t>
      </w:r>
      <w:r w:rsidRPr="00C54C70">
        <w:t xml:space="preserve"> </w:t>
      </w:r>
      <w:r>
        <w:t>a jejich doložení</w:t>
      </w:r>
    </w:p>
    <w:p w:rsidR="00F47414" w:rsidRDefault="00F47414" w:rsidP="00F47414">
      <w:pPr>
        <w:pStyle w:val="Odstavecseseznamem"/>
        <w:numPr>
          <w:ilvl w:val="0"/>
          <w:numId w:val="1"/>
        </w:numPr>
        <w:jc w:val="both"/>
      </w:pPr>
      <w:r>
        <w:t>Dostupnost výstupů projektu – provozní doba zařízení v pracovní dny.</w:t>
      </w:r>
    </w:p>
    <w:p w:rsidR="00F47414" w:rsidRDefault="00F47414" w:rsidP="00F47414">
      <w:pPr>
        <w:pStyle w:val="Odstavecseseznamem"/>
        <w:numPr>
          <w:ilvl w:val="0"/>
          <w:numId w:val="1"/>
        </w:numPr>
        <w:jc w:val="both"/>
      </w:pPr>
      <w:r>
        <w:t>Indikátory:</w:t>
      </w:r>
    </w:p>
    <w:p w:rsidR="00F47414" w:rsidRDefault="00F47414" w:rsidP="00F47414">
      <w:pPr>
        <w:pStyle w:val="Odstavecseseznamem"/>
        <w:numPr>
          <w:ilvl w:val="1"/>
          <w:numId w:val="1"/>
        </w:numPr>
        <w:jc w:val="both"/>
      </w:pPr>
      <w:r>
        <w:t>počáteční a cílová hodnota indikátorů a způsob výpočtu hodnoty.</w:t>
      </w:r>
    </w:p>
    <w:p w:rsidR="00F47414" w:rsidRDefault="00F47414" w:rsidP="00F47414">
      <w:pPr>
        <w:pStyle w:val="Odstavecseseznamem"/>
        <w:ind w:left="1440"/>
        <w:jc w:val="both"/>
      </w:pPr>
    </w:p>
    <w:tbl>
      <w:tblPr>
        <w:tblStyle w:val="Mkatabulky"/>
        <w:tblW w:w="9169" w:type="dxa"/>
        <w:tblInd w:w="392" w:type="dxa"/>
        <w:tblLook w:val="04A0" w:firstRow="1" w:lastRow="0" w:firstColumn="1" w:lastColumn="0" w:noHBand="0" w:noVBand="1"/>
      </w:tblPr>
      <w:tblGrid>
        <w:gridCol w:w="1166"/>
        <w:gridCol w:w="2410"/>
        <w:gridCol w:w="992"/>
        <w:gridCol w:w="1722"/>
        <w:gridCol w:w="1166"/>
        <w:gridCol w:w="1713"/>
      </w:tblGrid>
      <w:tr w:rsidR="00F47414" w:rsidTr="00AA54D7">
        <w:tc>
          <w:tcPr>
            <w:tcW w:w="1166" w:type="dxa"/>
          </w:tcPr>
          <w:p w:rsidR="00F47414" w:rsidRPr="00542939" w:rsidRDefault="00F47414" w:rsidP="00F47414">
            <w:pPr>
              <w:pStyle w:val="Odstavecseseznamem"/>
              <w:ind w:left="0"/>
              <w:jc w:val="center"/>
              <w:rPr>
                <w:b/>
              </w:rPr>
            </w:pPr>
            <w:r w:rsidRPr="00542939">
              <w:rPr>
                <w:b/>
              </w:rPr>
              <w:t>Kód</w:t>
            </w:r>
            <w:r>
              <w:rPr>
                <w:b/>
              </w:rPr>
              <w:t xml:space="preserve"> </w:t>
            </w:r>
            <w:r>
              <w:rPr>
                <w:b/>
              </w:rPr>
              <w:lastRenderedPageBreak/>
              <w:t>indikátoru</w:t>
            </w:r>
          </w:p>
        </w:tc>
        <w:tc>
          <w:tcPr>
            <w:tcW w:w="2410" w:type="dxa"/>
          </w:tcPr>
          <w:p w:rsidR="00F47414" w:rsidRPr="00542939" w:rsidRDefault="00F47414" w:rsidP="00F47414">
            <w:pPr>
              <w:pStyle w:val="Odstavecseseznamem"/>
              <w:ind w:left="0"/>
              <w:jc w:val="center"/>
              <w:rPr>
                <w:b/>
              </w:rPr>
            </w:pPr>
            <w:r w:rsidRPr="00542939">
              <w:rPr>
                <w:b/>
              </w:rPr>
              <w:lastRenderedPageBreak/>
              <w:t>Název</w:t>
            </w:r>
          </w:p>
        </w:tc>
        <w:tc>
          <w:tcPr>
            <w:tcW w:w="992" w:type="dxa"/>
          </w:tcPr>
          <w:p w:rsidR="00F47414" w:rsidRPr="00542939" w:rsidRDefault="00F47414" w:rsidP="00F47414">
            <w:pPr>
              <w:pStyle w:val="Odstavecseseznamem"/>
              <w:ind w:left="0"/>
              <w:jc w:val="center"/>
              <w:rPr>
                <w:b/>
              </w:rPr>
            </w:pPr>
            <w:r>
              <w:rPr>
                <w:b/>
              </w:rPr>
              <w:t>V</w:t>
            </w:r>
            <w:r w:rsidRPr="00891FDD">
              <w:rPr>
                <w:b/>
              </w:rPr>
              <w:t xml:space="preserve">ýchozí </w:t>
            </w:r>
            <w:r w:rsidRPr="00891FDD">
              <w:rPr>
                <w:b/>
              </w:rPr>
              <w:lastRenderedPageBreak/>
              <w:t>hodnota</w:t>
            </w:r>
          </w:p>
        </w:tc>
        <w:tc>
          <w:tcPr>
            <w:tcW w:w="1722" w:type="dxa"/>
          </w:tcPr>
          <w:p w:rsidR="00F47414" w:rsidRPr="00542939" w:rsidRDefault="00F47414" w:rsidP="00F47414">
            <w:pPr>
              <w:pStyle w:val="Odstavecseseznamem"/>
              <w:ind w:left="0"/>
              <w:jc w:val="center"/>
              <w:rPr>
                <w:b/>
              </w:rPr>
            </w:pPr>
            <w:r>
              <w:rPr>
                <w:b/>
              </w:rPr>
              <w:lastRenderedPageBreak/>
              <w:t xml:space="preserve">Způsob </w:t>
            </w:r>
            <w:r>
              <w:rPr>
                <w:b/>
              </w:rPr>
              <w:lastRenderedPageBreak/>
              <w:t>stanovení výchozí hodnoty</w:t>
            </w:r>
          </w:p>
        </w:tc>
        <w:tc>
          <w:tcPr>
            <w:tcW w:w="1166" w:type="dxa"/>
          </w:tcPr>
          <w:p w:rsidR="00F47414" w:rsidRPr="00542939" w:rsidRDefault="00F47414" w:rsidP="00F47414">
            <w:pPr>
              <w:pStyle w:val="Odstavecseseznamem"/>
              <w:ind w:left="0"/>
              <w:jc w:val="center"/>
              <w:rPr>
                <w:b/>
              </w:rPr>
            </w:pPr>
            <w:r w:rsidRPr="00542939">
              <w:rPr>
                <w:b/>
              </w:rPr>
              <w:lastRenderedPageBreak/>
              <w:t xml:space="preserve">Cílová </w:t>
            </w:r>
            <w:r w:rsidRPr="00542939">
              <w:rPr>
                <w:b/>
              </w:rPr>
              <w:lastRenderedPageBreak/>
              <w:t>hodnota</w:t>
            </w:r>
          </w:p>
        </w:tc>
        <w:tc>
          <w:tcPr>
            <w:tcW w:w="1713" w:type="dxa"/>
          </w:tcPr>
          <w:p w:rsidR="00F47414" w:rsidRPr="00542939" w:rsidRDefault="00F47414" w:rsidP="00F47414">
            <w:pPr>
              <w:pStyle w:val="Odstavecseseznamem"/>
              <w:ind w:left="0"/>
              <w:jc w:val="center"/>
              <w:rPr>
                <w:b/>
              </w:rPr>
            </w:pPr>
            <w:r>
              <w:rPr>
                <w:b/>
              </w:rPr>
              <w:lastRenderedPageBreak/>
              <w:t xml:space="preserve">Způsob </w:t>
            </w:r>
            <w:r>
              <w:rPr>
                <w:b/>
              </w:rPr>
              <w:lastRenderedPageBreak/>
              <w:t xml:space="preserve">stanovení výchozí </w:t>
            </w:r>
            <w:r w:rsidR="009B2C65">
              <w:rPr>
                <w:b/>
              </w:rPr>
              <w:t>h</w:t>
            </w:r>
            <w:r>
              <w:rPr>
                <w:b/>
              </w:rPr>
              <w:t>odnoty</w:t>
            </w:r>
          </w:p>
        </w:tc>
      </w:tr>
      <w:tr w:rsidR="00F47414" w:rsidTr="00AA54D7">
        <w:tc>
          <w:tcPr>
            <w:tcW w:w="1166" w:type="dxa"/>
          </w:tcPr>
          <w:p w:rsidR="00F47414" w:rsidRPr="000672EC" w:rsidRDefault="00F47414" w:rsidP="00F47414">
            <w:pPr>
              <w:pStyle w:val="Odstavecseseznamem"/>
              <w:ind w:left="0"/>
              <w:jc w:val="both"/>
            </w:pPr>
            <w:r w:rsidRPr="00EC46A1">
              <w:lastRenderedPageBreak/>
              <w:t>5 00 00</w:t>
            </w:r>
          </w:p>
        </w:tc>
        <w:tc>
          <w:tcPr>
            <w:tcW w:w="2410" w:type="dxa"/>
          </w:tcPr>
          <w:p w:rsidR="00F47414" w:rsidRPr="000672EC" w:rsidRDefault="00F47414" w:rsidP="00F47414">
            <w:r w:rsidRPr="00EC46A1">
              <w:t>Počet podpořených vzdělávacích zařízení</w:t>
            </w:r>
          </w:p>
        </w:tc>
        <w:tc>
          <w:tcPr>
            <w:tcW w:w="992" w:type="dxa"/>
          </w:tcPr>
          <w:p w:rsidR="00F47414" w:rsidRDefault="00F47414" w:rsidP="00F47414">
            <w:pPr>
              <w:pStyle w:val="Odstavecseseznamem"/>
              <w:ind w:left="0"/>
              <w:jc w:val="center"/>
            </w:pPr>
          </w:p>
          <w:p w:rsidR="00F47414" w:rsidRDefault="00F47414" w:rsidP="00F47414">
            <w:pPr>
              <w:pStyle w:val="Odstavecseseznamem"/>
              <w:ind w:left="0"/>
              <w:jc w:val="center"/>
            </w:pPr>
          </w:p>
        </w:tc>
        <w:tc>
          <w:tcPr>
            <w:tcW w:w="1722" w:type="dxa"/>
          </w:tcPr>
          <w:p w:rsidR="00F47414" w:rsidRDefault="00F47414" w:rsidP="00F47414">
            <w:pPr>
              <w:pStyle w:val="Odstavecseseznamem"/>
              <w:ind w:left="0"/>
              <w:jc w:val="both"/>
            </w:pPr>
          </w:p>
        </w:tc>
        <w:tc>
          <w:tcPr>
            <w:tcW w:w="1166" w:type="dxa"/>
          </w:tcPr>
          <w:p w:rsidR="00F47414" w:rsidRDefault="00F47414" w:rsidP="00F47414">
            <w:pPr>
              <w:pStyle w:val="Odstavecseseznamem"/>
              <w:ind w:left="0"/>
              <w:jc w:val="both"/>
            </w:pPr>
          </w:p>
        </w:tc>
        <w:tc>
          <w:tcPr>
            <w:tcW w:w="1713" w:type="dxa"/>
          </w:tcPr>
          <w:p w:rsidR="00F47414" w:rsidRDefault="00F47414" w:rsidP="00F47414">
            <w:pPr>
              <w:pStyle w:val="Odstavecseseznamem"/>
              <w:ind w:left="0"/>
              <w:jc w:val="both"/>
            </w:pPr>
          </w:p>
        </w:tc>
      </w:tr>
      <w:tr w:rsidR="00F47414" w:rsidTr="00AA54D7">
        <w:tc>
          <w:tcPr>
            <w:tcW w:w="1166" w:type="dxa"/>
          </w:tcPr>
          <w:p w:rsidR="00F47414" w:rsidRPr="000672EC" w:rsidRDefault="00F47414" w:rsidP="00F47414">
            <w:pPr>
              <w:pStyle w:val="Odstavecseseznamem"/>
              <w:ind w:left="0"/>
              <w:jc w:val="both"/>
            </w:pPr>
            <w:r w:rsidRPr="00EC46A1">
              <w:rPr>
                <w:color w:val="000000"/>
              </w:rPr>
              <w:t>5 01 20</w:t>
            </w:r>
          </w:p>
        </w:tc>
        <w:tc>
          <w:tcPr>
            <w:tcW w:w="2410" w:type="dxa"/>
          </w:tcPr>
          <w:p w:rsidR="00F47414" w:rsidRPr="00B36C09" w:rsidRDefault="00F47414" w:rsidP="00F47414">
            <w:pPr>
              <w:rPr>
                <w:color w:val="000000"/>
              </w:rPr>
            </w:pPr>
            <w:r w:rsidRPr="00EC46A1">
              <w:rPr>
                <w:color w:val="000000"/>
              </w:rPr>
              <w:t>Počet osob využívající zařízení péče o děti do 3 let</w:t>
            </w:r>
          </w:p>
        </w:tc>
        <w:tc>
          <w:tcPr>
            <w:tcW w:w="992" w:type="dxa"/>
          </w:tcPr>
          <w:p w:rsidR="00F47414" w:rsidRDefault="00F47414" w:rsidP="00F47414">
            <w:pPr>
              <w:pStyle w:val="Odstavecseseznamem"/>
              <w:ind w:left="0"/>
              <w:jc w:val="center"/>
            </w:pPr>
          </w:p>
        </w:tc>
        <w:tc>
          <w:tcPr>
            <w:tcW w:w="1722" w:type="dxa"/>
          </w:tcPr>
          <w:p w:rsidR="00F47414" w:rsidRDefault="00F47414" w:rsidP="00F47414">
            <w:pPr>
              <w:pStyle w:val="Odstavecseseznamem"/>
              <w:ind w:left="0"/>
              <w:jc w:val="both"/>
            </w:pPr>
          </w:p>
        </w:tc>
        <w:tc>
          <w:tcPr>
            <w:tcW w:w="1166" w:type="dxa"/>
          </w:tcPr>
          <w:p w:rsidR="00F47414" w:rsidRDefault="00F47414" w:rsidP="00F47414">
            <w:pPr>
              <w:pStyle w:val="Odstavecseseznamem"/>
              <w:ind w:left="0"/>
              <w:jc w:val="both"/>
            </w:pPr>
          </w:p>
        </w:tc>
        <w:tc>
          <w:tcPr>
            <w:tcW w:w="1713" w:type="dxa"/>
          </w:tcPr>
          <w:p w:rsidR="00F47414" w:rsidRDefault="00F47414" w:rsidP="00F47414">
            <w:pPr>
              <w:pStyle w:val="Odstavecseseznamem"/>
              <w:ind w:left="0"/>
              <w:jc w:val="both"/>
            </w:pPr>
          </w:p>
        </w:tc>
      </w:tr>
      <w:tr w:rsidR="00F47414" w:rsidTr="00AA54D7">
        <w:tc>
          <w:tcPr>
            <w:tcW w:w="1166" w:type="dxa"/>
          </w:tcPr>
          <w:p w:rsidR="00F47414" w:rsidRPr="00542939" w:rsidRDefault="00F47414" w:rsidP="00F47414">
            <w:pPr>
              <w:pStyle w:val="Odstavecseseznamem"/>
              <w:ind w:left="0"/>
              <w:jc w:val="both"/>
              <w:rPr>
                <w:rFonts w:cs="Arial"/>
              </w:rPr>
            </w:pPr>
            <w:r w:rsidRPr="00EC46A1">
              <w:rPr>
                <w:color w:val="000000"/>
              </w:rPr>
              <w:t>5 00 01</w:t>
            </w:r>
          </w:p>
        </w:tc>
        <w:tc>
          <w:tcPr>
            <w:tcW w:w="2410" w:type="dxa"/>
          </w:tcPr>
          <w:p w:rsidR="00F47414" w:rsidRPr="000672EC" w:rsidRDefault="00F47414" w:rsidP="00F47414">
            <w:pPr>
              <w:pStyle w:val="Odstavecseseznamem"/>
              <w:ind w:left="0"/>
              <w:rPr>
                <w:rFonts w:cs="Arial"/>
              </w:rPr>
            </w:pPr>
            <w:r w:rsidRPr="00EC46A1">
              <w:rPr>
                <w:color w:val="000000"/>
              </w:rPr>
              <w:t>Kapacita podporovaných zařízení péče o děti nebo vzdělávacích zařízení</w:t>
            </w:r>
          </w:p>
        </w:tc>
        <w:tc>
          <w:tcPr>
            <w:tcW w:w="992" w:type="dxa"/>
          </w:tcPr>
          <w:p w:rsidR="00F47414" w:rsidRDefault="00F47414" w:rsidP="00F47414">
            <w:pPr>
              <w:pStyle w:val="Odstavecseseznamem"/>
              <w:ind w:left="0"/>
              <w:jc w:val="center"/>
            </w:pPr>
          </w:p>
        </w:tc>
        <w:tc>
          <w:tcPr>
            <w:tcW w:w="1722" w:type="dxa"/>
          </w:tcPr>
          <w:p w:rsidR="00F47414" w:rsidRDefault="00F47414" w:rsidP="00F47414">
            <w:pPr>
              <w:pStyle w:val="Odstavecseseznamem"/>
              <w:ind w:left="0"/>
              <w:jc w:val="both"/>
            </w:pPr>
          </w:p>
        </w:tc>
        <w:tc>
          <w:tcPr>
            <w:tcW w:w="1166" w:type="dxa"/>
          </w:tcPr>
          <w:p w:rsidR="00F47414" w:rsidRDefault="00F47414" w:rsidP="00F47414">
            <w:pPr>
              <w:pStyle w:val="Odstavecseseznamem"/>
              <w:ind w:left="0"/>
              <w:jc w:val="both"/>
            </w:pPr>
          </w:p>
        </w:tc>
        <w:tc>
          <w:tcPr>
            <w:tcW w:w="1713" w:type="dxa"/>
          </w:tcPr>
          <w:p w:rsidR="00F47414" w:rsidRDefault="00F47414" w:rsidP="00F47414">
            <w:pPr>
              <w:pStyle w:val="Odstavecseseznamem"/>
              <w:ind w:left="0"/>
              <w:jc w:val="both"/>
            </w:pPr>
          </w:p>
        </w:tc>
      </w:tr>
    </w:tbl>
    <w:p w:rsidR="00F47414" w:rsidRDefault="00F47414" w:rsidP="00F47414">
      <w:pPr>
        <w:jc w:val="both"/>
      </w:pPr>
    </w:p>
    <w:p w:rsidR="00F47414" w:rsidRDefault="00F47414" w:rsidP="00F47414">
      <w:r>
        <w:br w:type="page"/>
      </w:r>
    </w:p>
    <w:p w:rsidR="00F47414" w:rsidRPr="00BE38F7" w:rsidRDefault="00F47414" w:rsidP="00F47414">
      <w:pPr>
        <w:pStyle w:val="Nadpis1"/>
        <w:numPr>
          <w:ilvl w:val="0"/>
          <w:numId w:val="3"/>
        </w:numPr>
        <w:jc w:val="both"/>
        <w:rPr>
          <w:caps/>
        </w:rPr>
      </w:pPr>
      <w:bookmarkStart w:id="35" w:name="_Toc472673856"/>
      <w:r w:rsidRPr="004A323F">
        <w:rPr>
          <w:caps/>
        </w:rPr>
        <w:lastRenderedPageBreak/>
        <w:t>Finanční analýza</w:t>
      </w:r>
      <w:r>
        <w:rPr>
          <w:rStyle w:val="Znakapoznpodarou"/>
          <w:caps/>
        </w:rPr>
        <w:footnoteReference w:id="2"/>
      </w:r>
      <w:bookmarkEnd w:id="35"/>
    </w:p>
    <w:p w:rsidR="00F47414" w:rsidRDefault="00F47414" w:rsidP="00F47414">
      <w:pPr>
        <w:pStyle w:val="Odstavecseseznamem"/>
        <w:numPr>
          <w:ilvl w:val="0"/>
          <w:numId w:val="7"/>
        </w:numPr>
        <w:spacing w:before="240"/>
        <w:ind w:left="354" w:hanging="357"/>
        <w:jc w:val="both"/>
      </w:pPr>
      <w:r>
        <w:t>P</w:t>
      </w:r>
      <w:r w:rsidRPr="009F0AA0">
        <w:t>oložkový rozpočet způsobilých výdajů projektu</w:t>
      </w:r>
      <w:r>
        <w:t>:</w:t>
      </w:r>
    </w:p>
    <w:p w:rsidR="00F47414" w:rsidRPr="001A3847" w:rsidRDefault="00F47414" w:rsidP="00F47414">
      <w:pPr>
        <w:pStyle w:val="Odstavecseseznamem"/>
        <w:numPr>
          <w:ilvl w:val="1"/>
          <w:numId w:val="3"/>
        </w:numPr>
        <w:jc w:val="both"/>
      </w:pPr>
      <w:r w:rsidRPr="009F0AA0">
        <w:t xml:space="preserve">u každé položky rozpočtu projektu musí být uvedeno, zda se jedná o hlavní nebo vedlejší aktivity projektu podle </w:t>
      </w:r>
      <w:r w:rsidRPr="001A3847">
        <w:t>kap. 3.</w:t>
      </w:r>
      <w:r w:rsidR="001A3847" w:rsidRPr="001A3847">
        <w:t>1</w:t>
      </w:r>
      <w:r w:rsidR="009B2C65" w:rsidRPr="001A3847">
        <w:t>.</w:t>
      </w:r>
      <w:r w:rsidR="00F53521">
        <w:t>6</w:t>
      </w:r>
      <w:r w:rsidRPr="001A3847">
        <w:t xml:space="preserve"> Specifických pravidel a zároveň musí být uvedena konkrétní vazba na výběrové/zadávací řízení</w:t>
      </w:r>
      <w:r w:rsidR="004A417E">
        <w:t xml:space="preserve"> (</w:t>
      </w:r>
      <w:r w:rsidR="00AA54D7" w:rsidRPr="00AA54D7">
        <w:rPr>
          <w:color w:val="A6A6A6" w:themeColor="background1" w:themeShade="A6"/>
        </w:rPr>
        <w:t>pokud bylo realizováno</w:t>
      </w:r>
      <w:r w:rsidR="004A417E">
        <w:t>)</w:t>
      </w:r>
      <w:r w:rsidRPr="001A3847">
        <w:t>.</w:t>
      </w:r>
    </w:p>
    <w:p w:rsidR="00F47414" w:rsidRDefault="00F47414" w:rsidP="00F47414">
      <w:pPr>
        <w:pStyle w:val="Odstavecseseznamem"/>
        <w:numPr>
          <w:ilvl w:val="1"/>
          <w:numId w:val="3"/>
        </w:numPr>
        <w:jc w:val="both"/>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4A417E" w:rsidRDefault="004A417E" w:rsidP="00F57BF8">
      <w:pPr>
        <w:pStyle w:val="Odstavecseseznamem"/>
        <w:numPr>
          <w:ilvl w:val="0"/>
          <w:numId w:val="7"/>
        </w:numPr>
        <w:spacing w:before="240"/>
        <w:ind w:left="354" w:hanging="357"/>
        <w:jc w:val="both"/>
      </w:pPr>
      <w:r>
        <w:t>Uveďte v tabulce plán cash-flow v době udržitelnosti projektu v členění po letech:</w:t>
      </w:r>
    </w:p>
    <w:p w:rsidR="004A417E" w:rsidRDefault="004A417E" w:rsidP="00F57BF8">
      <w:pPr>
        <w:pStyle w:val="Odstavecseseznamem"/>
        <w:numPr>
          <w:ilvl w:val="0"/>
          <w:numId w:val="18"/>
        </w:numPr>
        <w:jc w:val="both"/>
      </w:pPr>
      <w:r>
        <w:t>provozní výdaje a příjmy příjemce plynoucí z provozu projektu, stanovené bez zohlednění inflace,</w:t>
      </w:r>
    </w:p>
    <w:p w:rsidR="004A417E" w:rsidRDefault="004A417E" w:rsidP="00F57BF8">
      <w:pPr>
        <w:pStyle w:val="Odstavecseseznamem"/>
        <w:numPr>
          <w:ilvl w:val="0"/>
          <w:numId w:val="18"/>
        </w:numPr>
        <w:jc w:val="both"/>
      </w:pPr>
      <w:r>
        <w:t>čisté jiné peněžní příjmy během realizace projektu,</w:t>
      </w:r>
    </w:p>
    <w:p w:rsidR="004A417E" w:rsidRDefault="004A417E" w:rsidP="00F57BF8">
      <w:pPr>
        <w:pStyle w:val="Odstavecseseznamem"/>
        <w:numPr>
          <w:ilvl w:val="0"/>
          <w:numId w:val="18"/>
        </w:numPr>
        <w:jc w:val="both"/>
      </w:pPr>
      <w:r>
        <w:t xml:space="preserve">zdroje financování provozních výdajů. </w:t>
      </w:r>
    </w:p>
    <w:p w:rsidR="004A417E" w:rsidRDefault="004A417E" w:rsidP="00F57BF8">
      <w:pPr>
        <w:pStyle w:val="Odstavecseseznamem"/>
        <w:numPr>
          <w:ilvl w:val="0"/>
          <w:numId w:val="7"/>
        </w:numPr>
        <w:spacing w:before="240"/>
        <w:ind w:left="354" w:hanging="357"/>
        <w:jc w:val="both"/>
      </w:pPr>
      <w:r>
        <w:t>Vyhodnocení plánu cash-flow:</w:t>
      </w:r>
    </w:p>
    <w:p w:rsidR="004A417E" w:rsidRDefault="004A417E" w:rsidP="00F57BF8">
      <w:pPr>
        <w:pStyle w:val="Odstavecseseznamem"/>
        <w:numPr>
          <w:ilvl w:val="0"/>
          <w:numId w:val="18"/>
        </w:numPr>
        <w:jc w:val="both"/>
      </w:pPr>
      <w:r>
        <w:t>zdůvodnění negativního cash-flow v některém období a zdroj prostředků a způsob překlenutí.</w:t>
      </w:r>
    </w:p>
    <w:p w:rsidR="004A417E" w:rsidRDefault="004A417E" w:rsidP="00F57BF8">
      <w:pPr>
        <w:pStyle w:val="Odstavecseseznamem"/>
        <w:numPr>
          <w:ilvl w:val="0"/>
          <w:numId w:val="3"/>
        </w:numPr>
        <w:jc w:val="both"/>
        <w:sectPr w:rsidR="004A417E" w:rsidSect="0075715C">
          <w:headerReference w:type="default" r:id="rId8"/>
          <w:footerReference w:type="default" r:id="rId9"/>
          <w:pgSz w:w="11906" w:h="16838"/>
          <w:pgMar w:top="1417" w:right="1417" w:bottom="1417" w:left="1417" w:header="708" w:footer="708" w:gutter="0"/>
          <w:cols w:space="708"/>
          <w:docGrid w:linePitch="360"/>
        </w:sectPr>
      </w:pPr>
    </w:p>
    <w:p w:rsidR="00F47414" w:rsidRDefault="00F47414" w:rsidP="00F47414">
      <w:pPr>
        <w:ind w:left="1080"/>
        <w:jc w:val="both"/>
      </w:pPr>
      <w:r w:rsidRPr="009F0AA0">
        <w:lastRenderedPageBreak/>
        <w:t>Vzor položkového rozpočtu projektu</w:t>
      </w:r>
      <w:r w:rsidR="00AA54D7">
        <w:t xml:space="preserve"> </w:t>
      </w:r>
      <w:r w:rsidR="00AA54D7" w:rsidRPr="00AA54D7">
        <w:rPr>
          <w:i/>
          <w:color w:val="A6A6A6" w:themeColor="background1" w:themeShade="A6"/>
        </w:rPr>
        <w:t>(vložit vygenerovanou tabulku po vyplnění rozpočtu v ISKP):</w:t>
      </w:r>
    </w:p>
    <w:tbl>
      <w:tblPr>
        <w:tblW w:w="14309" w:type="dxa"/>
        <w:tblInd w:w="75" w:type="dxa"/>
        <w:tblCellMar>
          <w:left w:w="70" w:type="dxa"/>
          <w:right w:w="70" w:type="dxa"/>
        </w:tblCellMar>
        <w:tblLook w:val="04A0" w:firstRow="1" w:lastRow="0" w:firstColumn="1" w:lastColumn="0" w:noHBand="0" w:noVBand="1"/>
      </w:tblPr>
      <w:tblGrid>
        <w:gridCol w:w="1180"/>
        <w:gridCol w:w="2926"/>
        <w:gridCol w:w="1843"/>
        <w:gridCol w:w="860"/>
        <w:gridCol w:w="980"/>
        <w:gridCol w:w="1980"/>
        <w:gridCol w:w="2000"/>
        <w:gridCol w:w="1560"/>
        <w:gridCol w:w="980"/>
      </w:tblGrid>
      <w:tr w:rsidR="006D250D" w:rsidRPr="006D250D" w:rsidTr="00F57BF8">
        <w:trPr>
          <w:trHeight w:val="765"/>
        </w:trPr>
        <w:tc>
          <w:tcPr>
            <w:tcW w:w="1180" w:type="dxa"/>
            <w:tcBorders>
              <w:top w:val="single" w:sz="4" w:space="0" w:color="auto"/>
              <w:left w:val="single" w:sz="4" w:space="0" w:color="auto"/>
              <w:bottom w:val="double" w:sz="6" w:space="0" w:color="auto"/>
              <w:right w:val="single" w:sz="4" w:space="0" w:color="auto"/>
            </w:tcBorders>
            <w:shd w:val="clear" w:color="000000" w:fill="F2F2F2"/>
            <w:vAlign w:val="center"/>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kód položky MS2014+</w:t>
            </w:r>
          </w:p>
        </w:tc>
        <w:tc>
          <w:tcPr>
            <w:tcW w:w="2926" w:type="dxa"/>
            <w:tcBorders>
              <w:top w:val="single" w:sz="4" w:space="0" w:color="auto"/>
              <w:left w:val="nil"/>
              <w:bottom w:val="double" w:sz="6" w:space="0" w:color="auto"/>
              <w:right w:val="single" w:sz="4" w:space="0" w:color="auto"/>
            </w:tcBorders>
            <w:shd w:val="clear" w:color="000000" w:fill="F2F2F2"/>
            <w:vAlign w:val="center"/>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položka rozpočtu MS2014+</w:t>
            </w:r>
          </w:p>
        </w:tc>
        <w:tc>
          <w:tcPr>
            <w:tcW w:w="1843" w:type="dxa"/>
            <w:tcBorders>
              <w:top w:val="single" w:sz="4" w:space="0" w:color="auto"/>
              <w:left w:val="nil"/>
              <w:bottom w:val="double" w:sz="6" w:space="0" w:color="auto"/>
              <w:right w:val="single" w:sz="4" w:space="0" w:color="auto"/>
            </w:tcBorders>
            <w:shd w:val="clear" w:color="000000" w:fill="F2F2F2"/>
            <w:vAlign w:val="center"/>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položka rozpočtu</w:t>
            </w:r>
          </w:p>
        </w:tc>
        <w:tc>
          <w:tcPr>
            <w:tcW w:w="860" w:type="dxa"/>
            <w:tcBorders>
              <w:top w:val="single" w:sz="4" w:space="0" w:color="auto"/>
              <w:left w:val="nil"/>
              <w:bottom w:val="double" w:sz="6" w:space="0" w:color="auto"/>
              <w:right w:val="single" w:sz="4" w:space="0" w:color="auto"/>
            </w:tcBorders>
            <w:shd w:val="clear" w:color="000000" w:fill="F2F2F2"/>
            <w:vAlign w:val="center"/>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jednotka</w:t>
            </w:r>
          </w:p>
        </w:tc>
        <w:tc>
          <w:tcPr>
            <w:tcW w:w="980" w:type="dxa"/>
            <w:tcBorders>
              <w:top w:val="single" w:sz="4" w:space="0" w:color="auto"/>
              <w:left w:val="nil"/>
              <w:bottom w:val="double" w:sz="6" w:space="0" w:color="auto"/>
              <w:right w:val="single" w:sz="4" w:space="0" w:color="auto"/>
            </w:tcBorders>
            <w:shd w:val="clear" w:color="000000" w:fill="F2F2F2"/>
            <w:vAlign w:val="center"/>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počet jednotek</w:t>
            </w:r>
          </w:p>
        </w:tc>
        <w:tc>
          <w:tcPr>
            <w:tcW w:w="1980" w:type="dxa"/>
            <w:tcBorders>
              <w:top w:val="single" w:sz="4" w:space="0" w:color="auto"/>
              <w:left w:val="nil"/>
              <w:bottom w:val="double" w:sz="6" w:space="0" w:color="auto"/>
              <w:right w:val="single" w:sz="4" w:space="0" w:color="auto"/>
            </w:tcBorders>
            <w:shd w:val="clear" w:color="000000" w:fill="F2F2F2"/>
            <w:vAlign w:val="center"/>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 xml:space="preserve">Cena </w:t>
            </w:r>
            <w:r w:rsidRPr="006D250D">
              <w:rPr>
                <w:rFonts w:ascii="Calibri" w:eastAsia="Times New Roman" w:hAnsi="Calibri" w:cs="Calibri"/>
                <w:color w:val="000000"/>
                <w:sz w:val="20"/>
                <w:szCs w:val="20"/>
                <w:lang w:eastAsia="cs-CZ"/>
              </w:rPr>
              <w:br/>
              <w:t>za jednotku</w:t>
            </w:r>
          </w:p>
        </w:tc>
        <w:tc>
          <w:tcPr>
            <w:tcW w:w="2000" w:type="dxa"/>
            <w:tcBorders>
              <w:top w:val="single" w:sz="4" w:space="0" w:color="auto"/>
              <w:left w:val="nil"/>
              <w:bottom w:val="double" w:sz="6" w:space="0" w:color="auto"/>
              <w:right w:val="single" w:sz="4" w:space="0" w:color="auto"/>
            </w:tcBorders>
            <w:shd w:val="clear" w:color="000000" w:fill="D9D9D9"/>
            <w:vAlign w:val="center"/>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 xml:space="preserve">Celková cena za položku </w:t>
            </w:r>
            <w:r w:rsidRPr="006D250D">
              <w:rPr>
                <w:rFonts w:ascii="Calibri" w:eastAsia="Times New Roman" w:hAnsi="Calibri" w:cs="Calibri"/>
                <w:color w:val="000000"/>
                <w:sz w:val="20"/>
                <w:szCs w:val="20"/>
                <w:lang w:eastAsia="cs-CZ"/>
              </w:rPr>
              <w:br/>
              <w:t>(způsobilé výdaje)</w:t>
            </w:r>
          </w:p>
        </w:tc>
        <w:tc>
          <w:tcPr>
            <w:tcW w:w="1560" w:type="dxa"/>
            <w:tcBorders>
              <w:top w:val="single" w:sz="4" w:space="0" w:color="auto"/>
              <w:left w:val="nil"/>
              <w:bottom w:val="double" w:sz="6" w:space="0" w:color="auto"/>
              <w:right w:val="single" w:sz="4" w:space="0" w:color="auto"/>
            </w:tcBorders>
            <w:shd w:val="clear" w:color="000000" w:fill="F2F2F2"/>
            <w:vAlign w:val="center"/>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hlavní/vedlejší aktivita projektu</w:t>
            </w:r>
          </w:p>
        </w:tc>
        <w:tc>
          <w:tcPr>
            <w:tcW w:w="980" w:type="dxa"/>
            <w:tcBorders>
              <w:top w:val="single" w:sz="4" w:space="0" w:color="auto"/>
              <w:left w:val="nil"/>
              <w:bottom w:val="double" w:sz="6" w:space="0" w:color="auto"/>
              <w:right w:val="single" w:sz="4" w:space="0" w:color="auto"/>
            </w:tcBorders>
            <w:shd w:val="clear" w:color="000000" w:fill="F2F2F2"/>
            <w:vAlign w:val="center"/>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výběrové řízení č.</w:t>
            </w:r>
          </w:p>
        </w:tc>
      </w:tr>
      <w:tr w:rsidR="006D250D" w:rsidRPr="006D250D" w:rsidTr="00F57BF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1.1.1.1.3.1</w:t>
            </w:r>
          </w:p>
        </w:tc>
        <w:tc>
          <w:tcPr>
            <w:tcW w:w="2926"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Stavby - Hlavní aktivita</w:t>
            </w:r>
          </w:p>
        </w:tc>
        <w:tc>
          <w:tcPr>
            <w:tcW w:w="1843"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w:t>
            </w:r>
          </w:p>
        </w:tc>
        <w:tc>
          <w:tcPr>
            <w:tcW w:w="86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ks</w:t>
            </w:r>
          </w:p>
        </w:tc>
        <w:tc>
          <w:tcPr>
            <w:tcW w:w="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1</w:t>
            </w:r>
          </w:p>
        </w:tc>
        <w:tc>
          <w:tcPr>
            <w:tcW w:w="1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right"/>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15 000 000,00 Kč</w:t>
            </w:r>
          </w:p>
        </w:tc>
        <w:tc>
          <w:tcPr>
            <w:tcW w:w="2000" w:type="dxa"/>
            <w:tcBorders>
              <w:top w:val="nil"/>
              <w:left w:val="nil"/>
              <w:bottom w:val="single" w:sz="4" w:space="0" w:color="auto"/>
              <w:right w:val="single" w:sz="4" w:space="0" w:color="auto"/>
            </w:tcBorders>
            <w:shd w:val="clear" w:color="000000" w:fill="D9D9D9"/>
            <w:noWrap/>
            <w:vAlign w:val="bottom"/>
            <w:hideMark/>
          </w:tcPr>
          <w:p w:rsidR="006D250D" w:rsidRPr="006D250D" w:rsidRDefault="006D250D" w:rsidP="006D250D">
            <w:pPr>
              <w:spacing w:after="0" w:line="240" w:lineRule="auto"/>
              <w:jc w:val="right"/>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15 000 000,00 Kč</w:t>
            </w:r>
          </w:p>
        </w:tc>
        <w:tc>
          <w:tcPr>
            <w:tcW w:w="156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hlavní</w:t>
            </w:r>
          </w:p>
        </w:tc>
        <w:tc>
          <w:tcPr>
            <w:tcW w:w="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003</w:t>
            </w:r>
          </w:p>
        </w:tc>
      </w:tr>
      <w:tr w:rsidR="006D250D" w:rsidRPr="006D250D" w:rsidTr="00F57BF8">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1.1.1.1.3.2</w:t>
            </w:r>
          </w:p>
        </w:tc>
        <w:tc>
          <w:tcPr>
            <w:tcW w:w="2926"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Stavby - Vedlejší aktivita</w:t>
            </w:r>
          </w:p>
        </w:tc>
        <w:tc>
          <w:tcPr>
            <w:tcW w:w="1843"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w:t>
            </w:r>
          </w:p>
        </w:tc>
        <w:tc>
          <w:tcPr>
            <w:tcW w:w="86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ks</w:t>
            </w:r>
          </w:p>
        </w:tc>
        <w:tc>
          <w:tcPr>
            <w:tcW w:w="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1</w:t>
            </w:r>
          </w:p>
        </w:tc>
        <w:tc>
          <w:tcPr>
            <w:tcW w:w="1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right"/>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2 000 000,00 Kč</w:t>
            </w:r>
          </w:p>
        </w:tc>
        <w:tc>
          <w:tcPr>
            <w:tcW w:w="2000" w:type="dxa"/>
            <w:tcBorders>
              <w:top w:val="nil"/>
              <w:left w:val="nil"/>
              <w:bottom w:val="single" w:sz="4" w:space="0" w:color="auto"/>
              <w:right w:val="single" w:sz="4" w:space="0" w:color="auto"/>
            </w:tcBorders>
            <w:shd w:val="clear" w:color="000000" w:fill="D9D9D9"/>
            <w:noWrap/>
            <w:vAlign w:val="bottom"/>
            <w:hideMark/>
          </w:tcPr>
          <w:p w:rsidR="006D250D" w:rsidRPr="006D250D" w:rsidRDefault="006D250D" w:rsidP="006D250D">
            <w:pPr>
              <w:spacing w:after="0" w:line="240" w:lineRule="auto"/>
              <w:jc w:val="right"/>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2 000 000,00 Kč</w:t>
            </w:r>
          </w:p>
        </w:tc>
        <w:tc>
          <w:tcPr>
            <w:tcW w:w="156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vedlejší</w:t>
            </w:r>
          </w:p>
        </w:tc>
        <w:tc>
          <w:tcPr>
            <w:tcW w:w="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003</w:t>
            </w:r>
          </w:p>
        </w:tc>
      </w:tr>
      <w:tr w:rsidR="006D250D" w:rsidRPr="006D250D" w:rsidTr="00F57BF8">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1.1.1.1.5</w:t>
            </w:r>
          </w:p>
        </w:tc>
        <w:tc>
          <w:tcPr>
            <w:tcW w:w="2926"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Projektová dokumentace</w:t>
            </w:r>
          </w:p>
        </w:tc>
        <w:tc>
          <w:tcPr>
            <w:tcW w:w="1843"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 </w:t>
            </w:r>
          </w:p>
        </w:tc>
        <w:tc>
          <w:tcPr>
            <w:tcW w:w="86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ks</w:t>
            </w:r>
          </w:p>
        </w:tc>
        <w:tc>
          <w:tcPr>
            <w:tcW w:w="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1</w:t>
            </w:r>
          </w:p>
        </w:tc>
        <w:tc>
          <w:tcPr>
            <w:tcW w:w="1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right"/>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500 000,00 Kč</w:t>
            </w:r>
          </w:p>
        </w:tc>
        <w:tc>
          <w:tcPr>
            <w:tcW w:w="2000" w:type="dxa"/>
            <w:tcBorders>
              <w:top w:val="nil"/>
              <w:left w:val="nil"/>
              <w:bottom w:val="single" w:sz="4" w:space="0" w:color="auto"/>
              <w:right w:val="single" w:sz="4" w:space="0" w:color="auto"/>
            </w:tcBorders>
            <w:shd w:val="clear" w:color="000000" w:fill="D9D9D9"/>
            <w:noWrap/>
            <w:vAlign w:val="bottom"/>
            <w:hideMark/>
          </w:tcPr>
          <w:p w:rsidR="006D250D" w:rsidRPr="006D250D" w:rsidRDefault="006D250D" w:rsidP="006D250D">
            <w:pPr>
              <w:spacing w:after="0" w:line="240" w:lineRule="auto"/>
              <w:jc w:val="right"/>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500 000,00 Kč</w:t>
            </w:r>
          </w:p>
        </w:tc>
        <w:tc>
          <w:tcPr>
            <w:tcW w:w="156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vedlejší</w:t>
            </w:r>
          </w:p>
        </w:tc>
        <w:tc>
          <w:tcPr>
            <w:tcW w:w="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001</w:t>
            </w:r>
          </w:p>
        </w:tc>
      </w:tr>
      <w:tr w:rsidR="006D250D" w:rsidRPr="006D250D" w:rsidTr="00F57BF8">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1.1.1.1.5</w:t>
            </w:r>
          </w:p>
        </w:tc>
        <w:tc>
          <w:tcPr>
            <w:tcW w:w="2926"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 </w:t>
            </w:r>
          </w:p>
        </w:tc>
        <w:tc>
          <w:tcPr>
            <w:tcW w:w="86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 </w:t>
            </w:r>
          </w:p>
        </w:tc>
        <w:tc>
          <w:tcPr>
            <w:tcW w:w="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 </w:t>
            </w:r>
          </w:p>
        </w:tc>
        <w:tc>
          <w:tcPr>
            <w:tcW w:w="1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 </w:t>
            </w:r>
          </w:p>
        </w:tc>
        <w:tc>
          <w:tcPr>
            <w:tcW w:w="2000" w:type="dxa"/>
            <w:tcBorders>
              <w:top w:val="nil"/>
              <w:left w:val="nil"/>
              <w:bottom w:val="single" w:sz="4" w:space="0" w:color="auto"/>
              <w:right w:val="single" w:sz="4" w:space="0" w:color="auto"/>
            </w:tcBorders>
            <w:shd w:val="clear" w:color="000000" w:fill="D9D9D9"/>
            <w:noWrap/>
            <w:vAlign w:val="bottom"/>
            <w:hideMark/>
          </w:tcPr>
          <w:p w:rsidR="006D250D" w:rsidRPr="006D250D" w:rsidRDefault="006D250D" w:rsidP="006D250D">
            <w:pPr>
              <w:spacing w:after="0" w:line="240" w:lineRule="auto"/>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vedlejší</w:t>
            </w:r>
          </w:p>
        </w:tc>
        <w:tc>
          <w:tcPr>
            <w:tcW w:w="980" w:type="dxa"/>
            <w:tcBorders>
              <w:top w:val="nil"/>
              <w:left w:val="nil"/>
              <w:bottom w:val="single" w:sz="4" w:space="0" w:color="auto"/>
              <w:right w:val="single" w:sz="4" w:space="0" w:color="auto"/>
            </w:tcBorders>
            <w:shd w:val="clear" w:color="auto" w:fill="auto"/>
            <w:noWrap/>
            <w:vAlign w:val="bottom"/>
            <w:hideMark/>
          </w:tcPr>
          <w:p w:rsidR="006D250D" w:rsidRPr="006D250D" w:rsidRDefault="006D250D" w:rsidP="006D250D">
            <w:pPr>
              <w:spacing w:after="0" w:line="240" w:lineRule="auto"/>
              <w:jc w:val="center"/>
              <w:rPr>
                <w:rFonts w:ascii="Calibri" w:eastAsia="Times New Roman" w:hAnsi="Calibri" w:cs="Calibri"/>
                <w:color w:val="000000"/>
                <w:sz w:val="20"/>
                <w:szCs w:val="20"/>
                <w:lang w:eastAsia="cs-CZ"/>
              </w:rPr>
            </w:pPr>
            <w:r w:rsidRPr="006D250D">
              <w:rPr>
                <w:rFonts w:ascii="Calibri" w:eastAsia="Times New Roman" w:hAnsi="Calibri" w:cs="Calibri"/>
                <w:color w:val="000000"/>
                <w:sz w:val="20"/>
                <w:szCs w:val="20"/>
                <w:lang w:eastAsia="cs-CZ"/>
              </w:rPr>
              <w:t>002</w:t>
            </w:r>
          </w:p>
        </w:tc>
      </w:tr>
    </w:tbl>
    <w:p w:rsidR="006D250D" w:rsidRPr="009F0AA0" w:rsidRDefault="006D250D" w:rsidP="00F47414">
      <w:pPr>
        <w:ind w:left="1080"/>
        <w:jc w:val="both"/>
      </w:pPr>
    </w:p>
    <w:p w:rsidR="00F47414" w:rsidRPr="006A00C7" w:rsidRDefault="00F47414" w:rsidP="006D250D">
      <w:pPr>
        <w:spacing w:after="0"/>
        <w:jc w:val="both"/>
      </w:pPr>
    </w:p>
    <w:p w:rsidR="00F47414" w:rsidRDefault="00F47414" w:rsidP="00F47414">
      <w:pPr>
        <w:pStyle w:val="Odstavecseseznamem"/>
        <w:jc w:val="both"/>
      </w:pPr>
    </w:p>
    <w:p w:rsidR="00F47414" w:rsidRDefault="00F47414" w:rsidP="00F47414">
      <w:pPr>
        <w:pStyle w:val="Odstavecseseznamem"/>
        <w:ind w:left="1440"/>
        <w:jc w:val="both"/>
        <w:sectPr w:rsidR="00F47414" w:rsidSect="00F47414">
          <w:headerReference w:type="default" r:id="rId10"/>
          <w:footerReference w:type="default" r:id="rId11"/>
          <w:headerReference w:type="first" r:id="rId12"/>
          <w:pgSz w:w="16838" w:h="11906" w:orient="landscape"/>
          <w:pgMar w:top="1417" w:right="1417" w:bottom="1417" w:left="1417" w:header="708" w:footer="708" w:gutter="0"/>
          <w:cols w:space="708"/>
          <w:titlePg/>
          <w:docGrid w:linePitch="360"/>
        </w:sectPr>
      </w:pPr>
    </w:p>
    <w:p w:rsidR="00F47414" w:rsidRPr="00C51540" w:rsidRDefault="00F47414" w:rsidP="00F47414">
      <w:pPr>
        <w:pStyle w:val="Nadpis1"/>
        <w:numPr>
          <w:ilvl w:val="0"/>
          <w:numId w:val="3"/>
        </w:numPr>
        <w:jc w:val="both"/>
        <w:rPr>
          <w:caps/>
        </w:rPr>
      </w:pPr>
      <w:bookmarkStart w:id="36" w:name="_Toc472673857"/>
      <w:r w:rsidRPr="00BE38F7">
        <w:rPr>
          <w:caps/>
        </w:rPr>
        <w:lastRenderedPageBreak/>
        <w:t xml:space="preserve">Způsob stanovení </w:t>
      </w:r>
      <w:r>
        <w:rPr>
          <w:caps/>
        </w:rPr>
        <w:t>cen do rozpočtu</w:t>
      </w:r>
      <w:bookmarkEnd w:id="36"/>
    </w:p>
    <w:p w:rsidR="00F47414" w:rsidRPr="00084F90" w:rsidRDefault="00F47414" w:rsidP="00F47414">
      <w:pPr>
        <w:jc w:val="both"/>
      </w:pPr>
    </w:p>
    <w:p w:rsidR="00961CD8" w:rsidRPr="00184E0C" w:rsidRDefault="00961CD8" w:rsidP="00961CD8">
      <w:pPr>
        <w:jc w:val="both"/>
      </w:pPr>
      <w:r w:rsidRPr="00184E0C">
        <w:t>Způsoby stanovení cen do rozpočtu projektu mimo stavební práce</w:t>
      </w:r>
    </w:p>
    <w:p w:rsidR="00961CD8" w:rsidRPr="00184E0C" w:rsidRDefault="00961CD8" w:rsidP="00961CD8">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961CD8" w:rsidRPr="00184E0C" w:rsidRDefault="00961CD8" w:rsidP="00961CD8">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961CD8" w:rsidRPr="00184E0C" w:rsidRDefault="00961CD8" w:rsidP="00961CD8">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61CD8" w:rsidRPr="00184E0C" w:rsidRDefault="00961CD8" w:rsidP="00961CD8">
      <w:pPr>
        <w:pStyle w:val="Odstavecseseznamem"/>
        <w:numPr>
          <w:ilvl w:val="0"/>
          <w:numId w:val="8"/>
        </w:numPr>
        <w:jc w:val="both"/>
      </w:pPr>
      <w:r w:rsidRPr="00184E0C">
        <w:t>Stanovení ceny přímých nákupů do 100 000 Kč bez DPH žadatel nepředkládá.</w:t>
      </w:r>
    </w:p>
    <w:p w:rsidR="00961CD8" w:rsidRPr="00184E0C" w:rsidRDefault="00961CD8" w:rsidP="00961CD8">
      <w:pPr>
        <w:jc w:val="both"/>
      </w:pPr>
      <w:r w:rsidRPr="00184E0C">
        <w:t>Stanovení cen se netýká stavebních prací. Ocenění stavebních prací žadatel dokládá přílohou č.10 – Položkový rozpočet stavby podle jednotného ceníku stavebních prací (viz Specifická pravidla pro žadatele a příjemce, kap. 3.1.</w:t>
      </w:r>
      <w:r w:rsidR="00F53521">
        <w:t>4</w:t>
      </w:r>
      <w:r w:rsidRPr="00184E0C">
        <w:t xml:space="preserve"> Povinné přílohy k žádosti o podporu)</w:t>
      </w:r>
      <w:r w:rsidR="00FA2291">
        <w:t>.</w:t>
      </w:r>
      <w:r w:rsidRPr="00184E0C">
        <w:t xml:space="preserve"> </w:t>
      </w:r>
    </w:p>
    <w:p w:rsidR="00961CD8" w:rsidRPr="00184E0C" w:rsidRDefault="00961CD8" w:rsidP="00961CD8"/>
    <w:p w:rsidR="00961CD8" w:rsidRPr="00184E0C" w:rsidRDefault="00961CD8" w:rsidP="00961CD8">
      <w:pPr>
        <w:pStyle w:val="Odstavecseseznamem"/>
        <w:numPr>
          <w:ilvl w:val="0"/>
          <w:numId w:val="10"/>
        </w:numPr>
        <w:ind w:left="426" w:hanging="426"/>
        <w:jc w:val="both"/>
        <w:rPr>
          <w:b/>
        </w:rPr>
      </w:pPr>
      <w:r w:rsidRPr="00184E0C">
        <w:rPr>
          <w:b/>
        </w:rPr>
        <w:t>Stanovení cen do rozpočtu projektu</w:t>
      </w:r>
    </w:p>
    <w:p w:rsidR="00961CD8" w:rsidRPr="00184E0C" w:rsidRDefault="00961CD8" w:rsidP="00961CD8">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961CD8" w:rsidRPr="00184E0C" w:rsidRDefault="00961CD8" w:rsidP="00961CD8">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961CD8" w:rsidRPr="00184E0C" w:rsidRDefault="00961CD8">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61CD8" w:rsidRPr="00184E0C" w:rsidRDefault="00961CD8" w:rsidP="00D22AD1">
      <w:pPr>
        <w:pStyle w:val="Odstavecseseznamem"/>
        <w:numPr>
          <w:ilvl w:val="1"/>
          <w:numId w:val="7"/>
        </w:numPr>
        <w:jc w:val="both"/>
      </w:pPr>
      <w:r w:rsidRPr="00184E0C">
        <w:t>uváděná cenová úroveň je stále aktuální,</w:t>
      </w:r>
    </w:p>
    <w:p w:rsidR="00961CD8" w:rsidRPr="00184E0C" w:rsidRDefault="00961CD8" w:rsidP="00D22AD1">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61CD8" w:rsidRPr="00184E0C" w:rsidRDefault="00961CD8" w:rsidP="00961CD8">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961CD8" w:rsidRPr="00184E0C" w:rsidRDefault="00961CD8" w:rsidP="00961CD8">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61CD8" w:rsidRPr="00184E0C" w:rsidRDefault="00961CD8" w:rsidP="00961CD8">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rsidR="00961CD8" w:rsidRPr="00184E0C" w:rsidRDefault="00961CD8" w:rsidP="00961CD8">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rsidR="00961CD8" w:rsidRPr="00184E0C" w:rsidRDefault="00961CD8" w:rsidP="00961CD8">
      <w:pPr>
        <w:pStyle w:val="Odstavecseseznamem"/>
        <w:numPr>
          <w:ilvl w:val="2"/>
          <w:numId w:val="7"/>
        </w:numPr>
        <w:jc w:val="both"/>
      </w:pPr>
      <w:r w:rsidRPr="00184E0C">
        <w:t>žadatel uvede identifikaci zakázky, data uzavření smlouvy, předmětu plnění, smluvní cenu a identifikaci dodavatele,</w:t>
      </w:r>
    </w:p>
    <w:p w:rsidR="00961CD8" w:rsidRPr="00184E0C" w:rsidRDefault="00961CD8" w:rsidP="00961CD8">
      <w:pPr>
        <w:pStyle w:val="Odstavecseseznamem"/>
        <w:numPr>
          <w:ilvl w:val="1"/>
          <w:numId w:val="7"/>
        </w:numPr>
        <w:jc w:val="both"/>
      </w:pPr>
      <w:r w:rsidRPr="00184E0C">
        <w:t>na základě údajů a informací získaných jiným vhodným způsobem,</w:t>
      </w:r>
    </w:p>
    <w:p w:rsidR="00961CD8" w:rsidRPr="00184E0C" w:rsidRDefault="00961CD8" w:rsidP="00961CD8">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61CD8" w:rsidRPr="00184E0C" w:rsidRDefault="00961CD8" w:rsidP="00961CD8">
      <w:pPr>
        <w:pStyle w:val="Odstavecseseznamem"/>
        <w:numPr>
          <w:ilvl w:val="1"/>
          <w:numId w:val="7"/>
        </w:numPr>
        <w:jc w:val="both"/>
      </w:pPr>
      <w:r w:rsidRPr="00184E0C">
        <w:t>doložením expertního posudku.</w:t>
      </w:r>
    </w:p>
    <w:p w:rsidR="00961CD8" w:rsidRPr="00184E0C" w:rsidRDefault="00961CD8" w:rsidP="00961CD8">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61CD8" w:rsidRPr="00184E0C" w:rsidRDefault="00961CD8" w:rsidP="00961CD8">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61CD8" w:rsidRPr="00184E0C" w:rsidRDefault="00961CD8" w:rsidP="00961CD8">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961CD8" w:rsidRPr="00184E0C" w:rsidRDefault="00961CD8" w:rsidP="00961CD8">
      <w:pPr>
        <w:pStyle w:val="Odstavecseseznamem"/>
        <w:jc w:val="both"/>
      </w:pPr>
    </w:p>
    <w:p w:rsidR="00961CD8" w:rsidRDefault="00961CD8" w:rsidP="00961CD8">
      <w:pPr>
        <w:pStyle w:val="Odstavecseseznamem"/>
        <w:ind w:left="0"/>
        <w:jc w:val="both"/>
      </w:pPr>
      <w:r w:rsidRPr="00184E0C">
        <w:t>Stanovení cen do rozpočtu projektu:</w:t>
      </w:r>
    </w:p>
    <w:tbl>
      <w:tblPr>
        <w:tblW w:w="9493" w:type="dxa"/>
        <w:tblInd w:w="75" w:type="dxa"/>
        <w:tblCellMar>
          <w:left w:w="70" w:type="dxa"/>
          <w:right w:w="70" w:type="dxa"/>
        </w:tblCellMar>
        <w:tblLook w:val="04A0" w:firstRow="1" w:lastRow="0" w:firstColumn="1" w:lastColumn="0" w:noHBand="0" w:noVBand="1"/>
      </w:tblPr>
      <w:tblGrid>
        <w:gridCol w:w="846"/>
        <w:gridCol w:w="850"/>
        <w:gridCol w:w="1044"/>
        <w:gridCol w:w="851"/>
        <w:gridCol w:w="1082"/>
        <w:gridCol w:w="1134"/>
        <w:gridCol w:w="1333"/>
        <w:gridCol w:w="960"/>
        <w:gridCol w:w="1393"/>
      </w:tblGrid>
      <w:tr w:rsidR="00106DAB" w:rsidRPr="006D250D" w:rsidTr="006D250D">
        <w:trPr>
          <w:trHeight w:val="765"/>
        </w:trPr>
        <w:tc>
          <w:tcPr>
            <w:tcW w:w="846" w:type="dxa"/>
            <w:tcBorders>
              <w:top w:val="single" w:sz="4" w:space="0" w:color="auto"/>
              <w:left w:val="single" w:sz="4" w:space="0" w:color="auto"/>
              <w:bottom w:val="double" w:sz="6" w:space="0" w:color="auto"/>
              <w:right w:val="single" w:sz="4" w:space="0" w:color="auto"/>
            </w:tcBorders>
            <w:shd w:val="clear" w:color="000000" w:fill="A6A6A6"/>
            <w:vAlign w:val="center"/>
            <w:hideMark/>
          </w:tcPr>
          <w:p w:rsidR="00106DAB" w:rsidRPr="006D250D" w:rsidRDefault="00106DAB" w:rsidP="00106DAB">
            <w:pPr>
              <w:spacing w:after="0" w:line="240" w:lineRule="auto"/>
              <w:jc w:val="center"/>
              <w:rPr>
                <w:rFonts w:ascii="Calibri" w:eastAsia="Times New Roman" w:hAnsi="Calibri" w:cs="Calibri"/>
                <w:bCs/>
                <w:color w:val="000000"/>
                <w:sz w:val="18"/>
                <w:lang w:eastAsia="cs-CZ"/>
              </w:rPr>
            </w:pPr>
            <w:r w:rsidRPr="006D250D">
              <w:rPr>
                <w:rFonts w:ascii="Calibri" w:eastAsia="Times New Roman" w:hAnsi="Calibri" w:cs="Calibri"/>
                <w:bCs/>
                <w:color w:val="000000"/>
                <w:sz w:val="18"/>
                <w:lang w:eastAsia="cs-CZ"/>
              </w:rPr>
              <w:t>číslo podkladu</w:t>
            </w:r>
          </w:p>
        </w:tc>
        <w:tc>
          <w:tcPr>
            <w:tcW w:w="850" w:type="dxa"/>
            <w:tcBorders>
              <w:top w:val="single" w:sz="4" w:space="0" w:color="auto"/>
              <w:left w:val="nil"/>
              <w:bottom w:val="double" w:sz="6" w:space="0" w:color="auto"/>
              <w:right w:val="single" w:sz="4" w:space="0" w:color="auto"/>
            </w:tcBorders>
            <w:shd w:val="clear" w:color="000000" w:fill="A6A6A6"/>
            <w:vAlign w:val="center"/>
            <w:hideMark/>
          </w:tcPr>
          <w:p w:rsidR="00106DAB" w:rsidRPr="006D250D" w:rsidRDefault="00106DAB" w:rsidP="00106DAB">
            <w:pPr>
              <w:spacing w:after="0" w:line="240" w:lineRule="auto"/>
              <w:jc w:val="center"/>
              <w:rPr>
                <w:rFonts w:ascii="Calibri" w:eastAsia="Times New Roman" w:hAnsi="Calibri" w:cs="Calibri"/>
                <w:bCs/>
                <w:color w:val="000000"/>
                <w:sz w:val="18"/>
                <w:lang w:eastAsia="cs-CZ"/>
              </w:rPr>
            </w:pPr>
            <w:r w:rsidRPr="006D250D">
              <w:rPr>
                <w:rFonts w:ascii="Calibri" w:eastAsia="Times New Roman" w:hAnsi="Calibri" w:cs="Calibri"/>
                <w:bCs/>
                <w:color w:val="000000"/>
                <w:sz w:val="18"/>
                <w:lang w:eastAsia="cs-CZ"/>
              </w:rPr>
              <w:t>podklad ze dne</w:t>
            </w:r>
          </w:p>
        </w:tc>
        <w:tc>
          <w:tcPr>
            <w:tcW w:w="1044" w:type="dxa"/>
            <w:tcBorders>
              <w:top w:val="single" w:sz="4" w:space="0" w:color="auto"/>
              <w:left w:val="nil"/>
              <w:bottom w:val="double" w:sz="6" w:space="0" w:color="auto"/>
              <w:right w:val="single" w:sz="4" w:space="0" w:color="auto"/>
            </w:tcBorders>
            <w:shd w:val="clear" w:color="000000" w:fill="A6A6A6"/>
            <w:vAlign w:val="center"/>
            <w:hideMark/>
          </w:tcPr>
          <w:p w:rsidR="00106DAB" w:rsidRPr="006D250D" w:rsidRDefault="00106DAB" w:rsidP="00106DAB">
            <w:pPr>
              <w:spacing w:after="0" w:line="240" w:lineRule="auto"/>
              <w:jc w:val="center"/>
              <w:rPr>
                <w:rFonts w:ascii="Calibri" w:eastAsia="Times New Roman" w:hAnsi="Calibri" w:cs="Calibri"/>
                <w:bCs/>
                <w:color w:val="000000"/>
                <w:sz w:val="18"/>
                <w:lang w:eastAsia="cs-CZ"/>
              </w:rPr>
            </w:pPr>
            <w:r w:rsidRPr="006D250D">
              <w:rPr>
                <w:rFonts w:ascii="Calibri" w:eastAsia="Times New Roman" w:hAnsi="Calibri" w:cs="Calibri"/>
                <w:bCs/>
                <w:color w:val="000000"/>
                <w:sz w:val="18"/>
                <w:lang w:eastAsia="cs-CZ"/>
              </w:rPr>
              <w:t xml:space="preserve">Zdroj informací </w:t>
            </w:r>
            <w:r w:rsidRPr="006D250D">
              <w:rPr>
                <w:rFonts w:ascii="Calibri" w:eastAsia="Times New Roman" w:hAnsi="Calibri" w:cs="Calibri"/>
                <w:bCs/>
                <w:color w:val="000000"/>
                <w:sz w:val="18"/>
                <w:vertAlign w:val="superscript"/>
                <w:lang w:eastAsia="cs-CZ"/>
              </w:rPr>
              <w:t>1)</w:t>
            </w:r>
          </w:p>
        </w:tc>
        <w:tc>
          <w:tcPr>
            <w:tcW w:w="851" w:type="dxa"/>
            <w:tcBorders>
              <w:top w:val="single" w:sz="4" w:space="0" w:color="auto"/>
              <w:left w:val="nil"/>
              <w:bottom w:val="double" w:sz="6" w:space="0" w:color="auto"/>
              <w:right w:val="single" w:sz="4" w:space="0" w:color="auto"/>
            </w:tcBorders>
            <w:shd w:val="clear" w:color="000000" w:fill="A6A6A6"/>
            <w:vAlign w:val="center"/>
            <w:hideMark/>
          </w:tcPr>
          <w:p w:rsidR="00106DAB" w:rsidRPr="006D250D" w:rsidRDefault="00106DAB" w:rsidP="00106DAB">
            <w:pPr>
              <w:spacing w:after="0" w:line="240" w:lineRule="auto"/>
              <w:jc w:val="center"/>
              <w:rPr>
                <w:rFonts w:ascii="Calibri" w:eastAsia="Times New Roman" w:hAnsi="Calibri" w:cs="Calibri"/>
                <w:bCs/>
                <w:color w:val="000000"/>
                <w:sz w:val="18"/>
                <w:lang w:eastAsia="cs-CZ"/>
              </w:rPr>
            </w:pPr>
            <w:r w:rsidRPr="006D250D">
              <w:rPr>
                <w:rFonts w:ascii="Calibri" w:eastAsia="Times New Roman" w:hAnsi="Calibri" w:cs="Calibri"/>
                <w:bCs/>
                <w:color w:val="000000"/>
                <w:sz w:val="18"/>
                <w:lang w:eastAsia="cs-CZ"/>
              </w:rPr>
              <w:t>Cena bez DPH</w:t>
            </w:r>
          </w:p>
        </w:tc>
        <w:tc>
          <w:tcPr>
            <w:tcW w:w="1082" w:type="dxa"/>
            <w:tcBorders>
              <w:top w:val="single" w:sz="4" w:space="0" w:color="auto"/>
              <w:left w:val="nil"/>
              <w:bottom w:val="double" w:sz="6" w:space="0" w:color="auto"/>
              <w:right w:val="single" w:sz="4" w:space="0" w:color="auto"/>
            </w:tcBorders>
            <w:shd w:val="clear" w:color="000000" w:fill="A6A6A6"/>
            <w:vAlign w:val="center"/>
            <w:hideMark/>
          </w:tcPr>
          <w:p w:rsidR="00106DAB" w:rsidRPr="006D250D" w:rsidRDefault="00106DAB" w:rsidP="00106DAB">
            <w:pPr>
              <w:spacing w:after="0" w:line="240" w:lineRule="auto"/>
              <w:jc w:val="center"/>
              <w:rPr>
                <w:rFonts w:ascii="Calibri" w:eastAsia="Times New Roman" w:hAnsi="Calibri" w:cs="Calibri"/>
                <w:bCs/>
                <w:color w:val="000000"/>
                <w:sz w:val="18"/>
                <w:lang w:eastAsia="cs-CZ"/>
              </w:rPr>
            </w:pPr>
            <w:r w:rsidRPr="006D250D">
              <w:rPr>
                <w:rFonts w:ascii="Calibri" w:eastAsia="Times New Roman" w:hAnsi="Calibri" w:cs="Calibri"/>
                <w:bCs/>
                <w:color w:val="000000"/>
                <w:sz w:val="18"/>
                <w:lang w:eastAsia="cs-CZ"/>
              </w:rPr>
              <w:t xml:space="preserve">Použitá cena </w:t>
            </w:r>
            <w:r w:rsidRPr="006D250D">
              <w:rPr>
                <w:rFonts w:ascii="Calibri" w:eastAsia="Times New Roman" w:hAnsi="Calibri" w:cs="Calibri"/>
                <w:bCs/>
                <w:color w:val="000000"/>
                <w:sz w:val="18"/>
                <w:lang w:eastAsia="cs-CZ"/>
              </w:rPr>
              <w:br/>
              <w:t>do rozpočtu</w:t>
            </w:r>
          </w:p>
        </w:tc>
        <w:tc>
          <w:tcPr>
            <w:tcW w:w="1134" w:type="dxa"/>
            <w:tcBorders>
              <w:top w:val="single" w:sz="4" w:space="0" w:color="auto"/>
              <w:left w:val="nil"/>
              <w:bottom w:val="double" w:sz="6" w:space="0" w:color="auto"/>
              <w:right w:val="single" w:sz="4" w:space="0" w:color="auto"/>
            </w:tcBorders>
            <w:shd w:val="clear" w:color="000000" w:fill="A6A6A6"/>
            <w:vAlign w:val="center"/>
            <w:hideMark/>
          </w:tcPr>
          <w:p w:rsidR="00106DAB" w:rsidRPr="006D250D" w:rsidRDefault="00106DAB" w:rsidP="00106DAB">
            <w:pPr>
              <w:spacing w:after="0" w:line="240" w:lineRule="auto"/>
              <w:jc w:val="center"/>
              <w:rPr>
                <w:rFonts w:ascii="Calibri" w:eastAsia="Times New Roman" w:hAnsi="Calibri" w:cs="Calibri"/>
                <w:bCs/>
                <w:color w:val="000000"/>
                <w:sz w:val="18"/>
                <w:lang w:eastAsia="cs-CZ"/>
              </w:rPr>
            </w:pPr>
            <w:r w:rsidRPr="006D250D">
              <w:rPr>
                <w:rFonts w:ascii="Calibri" w:eastAsia="Times New Roman" w:hAnsi="Calibri" w:cs="Calibri"/>
                <w:bCs/>
                <w:color w:val="000000"/>
                <w:sz w:val="18"/>
                <w:lang w:eastAsia="cs-CZ"/>
              </w:rPr>
              <w:t>kód položky rozpočtu</w:t>
            </w:r>
          </w:p>
        </w:tc>
        <w:tc>
          <w:tcPr>
            <w:tcW w:w="1333" w:type="dxa"/>
            <w:tcBorders>
              <w:top w:val="single" w:sz="4" w:space="0" w:color="auto"/>
              <w:left w:val="nil"/>
              <w:bottom w:val="double" w:sz="6" w:space="0" w:color="auto"/>
              <w:right w:val="single" w:sz="4" w:space="0" w:color="auto"/>
            </w:tcBorders>
            <w:shd w:val="clear" w:color="000000" w:fill="A6A6A6"/>
            <w:vAlign w:val="center"/>
            <w:hideMark/>
          </w:tcPr>
          <w:p w:rsidR="00106DAB" w:rsidRPr="006D250D" w:rsidRDefault="00106DAB" w:rsidP="00106DAB">
            <w:pPr>
              <w:spacing w:after="0" w:line="240" w:lineRule="auto"/>
              <w:jc w:val="center"/>
              <w:rPr>
                <w:rFonts w:ascii="Calibri" w:eastAsia="Times New Roman" w:hAnsi="Calibri" w:cs="Calibri"/>
                <w:bCs/>
                <w:color w:val="000000"/>
                <w:sz w:val="18"/>
                <w:lang w:eastAsia="cs-CZ"/>
              </w:rPr>
            </w:pPr>
            <w:r w:rsidRPr="006D250D">
              <w:rPr>
                <w:rFonts w:ascii="Calibri" w:eastAsia="Times New Roman" w:hAnsi="Calibri" w:cs="Calibri"/>
                <w:bCs/>
                <w:color w:val="000000"/>
                <w:sz w:val="18"/>
                <w:lang w:eastAsia="cs-CZ"/>
              </w:rPr>
              <w:t>princip stanovení ceny</w:t>
            </w:r>
            <w:r w:rsidRPr="006D250D">
              <w:rPr>
                <w:rFonts w:ascii="Calibri" w:eastAsia="Times New Roman" w:hAnsi="Calibri" w:cs="Calibri"/>
                <w:bCs/>
                <w:color w:val="000000"/>
                <w:sz w:val="18"/>
                <w:vertAlign w:val="superscript"/>
                <w:lang w:eastAsia="cs-CZ"/>
              </w:rPr>
              <w:t>2)</w:t>
            </w:r>
          </w:p>
        </w:tc>
        <w:tc>
          <w:tcPr>
            <w:tcW w:w="960" w:type="dxa"/>
            <w:tcBorders>
              <w:top w:val="single" w:sz="4" w:space="0" w:color="auto"/>
              <w:left w:val="nil"/>
              <w:bottom w:val="double" w:sz="6" w:space="0" w:color="auto"/>
              <w:right w:val="single" w:sz="4" w:space="0" w:color="auto"/>
            </w:tcBorders>
            <w:shd w:val="clear" w:color="000000" w:fill="A6A6A6"/>
            <w:vAlign w:val="center"/>
            <w:hideMark/>
          </w:tcPr>
          <w:p w:rsidR="00106DAB" w:rsidRPr="006D250D" w:rsidRDefault="00106DAB" w:rsidP="00106DAB">
            <w:pPr>
              <w:spacing w:after="0" w:line="240" w:lineRule="auto"/>
              <w:jc w:val="center"/>
              <w:rPr>
                <w:rFonts w:ascii="Calibri" w:eastAsia="Times New Roman" w:hAnsi="Calibri" w:cs="Calibri"/>
                <w:bCs/>
                <w:color w:val="000000"/>
                <w:sz w:val="18"/>
                <w:lang w:eastAsia="cs-CZ"/>
              </w:rPr>
            </w:pPr>
            <w:r w:rsidRPr="006D250D">
              <w:rPr>
                <w:rFonts w:ascii="Calibri" w:eastAsia="Times New Roman" w:hAnsi="Calibri" w:cs="Calibri"/>
                <w:bCs/>
                <w:color w:val="000000"/>
                <w:sz w:val="18"/>
                <w:lang w:eastAsia="cs-CZ"/>
              </w:rPr>
              <w:t xml:space="preserve">VŘ č. </w:t>
            </w:r>
            <w:r w:rsidRPr="006D250D">
              <w:rPr>
                <w:rFonts w:ascii="Calibri" w:eastAsia="Times New Roman" w:hAnsi="Calibri" w:cs="Calibri"/>
                <w:bCs/>
                <w:color w:val="000000"/>
                <w:sz w:val="18"/>
                <w:szCs w:val="10"/>
                <w:vertAlign w:val="superscript"/>
                <w:lang w:eastAsia="cs-CZ"/>
              </w:rPr>
              <w:t>3)</w:t>
            </w:r>
          </w:p>
        </w:tc>
        <w:tc>
          <w:tcPr>
            <w:tcW w:w="1393" w:type="dxa"/>
            <w:tcBorders>
              <w:top w:val="single" w:sz="4" w:space="0" w:color="auto"/>
              <w:left w:val="nil"/>
              <w:bottom w:val="double" w:sz="6" w:space="0" w:color="auto"/>
              <w:right w:val="single" w:sz="4" w:space="0" w:color="auto"/>
            </w:tcBorders>
            <w:shd w:val="clear" w:color="000000" w:fill="A6A6A6"/>
            <w:vAlign w:val="center"/>
            <w:hideMark/>
          </w:tcPr>
          <w:p w:rsidR="00106DAB" w:rsidRPr="006D250D" w:rsidRDefault="00106DAB" w:rsidP="00106DAB">
            <w:pPr>
              <w:spacing w:after="0" w:line="240" w:lineRule="auto"/>
              <w:jc w:val="center"/>
              <w:rPr>
                <w:rFonts w:ascii="Calibri" w:eastAsia="Times New Roman" w:hAnsi="Calibri" w:cs="Calibri"/>
                <w:bCs/>
                <w:color w:val="000000"/>
                <w:sz w:val="18"/>
                <w:lang w:eastAsia="cs-CZ"/>
              </w:rPr>
            </w:pPr>
            <w:r w:rsidRPr="006D250D">
              <w:rPr>
                <w:rFonts w:ascii="Calibri" w:eastAsia="Times New Roman" w:hAnsi="Calibri" w:cs="Calibri"/>
                <w:bCs/>
                <w:color w:val="000000"/>
                <w:sz w:val="18"/>
                <w:lang w:eastAsia="cs-CZ"/>
              </w:rPr>
              <w:t>Plánované zahájení VŘ</w:t>
            </w:r>
          </w:p>
        </w:tc>
      </w:tr>
      <w:tr w:rsidR="00106DAB" w:rsidRPr="00106DAB" w:rsidTr="006D250D">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jc w:val="center"/>
              <w:rPr>
                <w:rFonts w:ascii="Calibri" w:eastAsia="Times New Roman" w:hAnsi="Calibri" w:cs="Calibri"/>
                <w:color w:val="000000"/>
                <w:lang w:eastAsia="cs-CZ"/>
              </w:rPr>
            </w:pPr>
            <w:r w:rsidRPr="00106DAB">
              <w:rPr>
                <w:rFonts w:ascii="Calibri" w:eastAsia="Times New Roman" w:hAnsi="Calibri" w:cs="Calibri"/>
                <w:color w:val="000000"/>
                <w:lang w:eastAsia="cs-CZ"/>
              </w:rPr>
              <w:t>1</w:t>
            </w:r>
          </w:p>
        </w:tc>
        <w:tc>
          <w:tcPr>
            <w:tcW w:w="850" w:type="dxa"/>
            <w:tcBorders>
              <w:top w:val="nil"/>
              <w:left w:val="nil"/>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1044" w:type="dxa"/>
            <w:tcBorders>
              <w:top w:val="nil"/>
              <w:left w:val="nil"/>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rPr>
                <w:rFonts w:ascii="Calibri" w:eastAsia="Times New Roman" w:hAnsi="Calibri" w:cs="Calibri"/>
                <w:color w:val="0563C1"/>
                <w:u w:val="single"/>
                <w:lang w:eastAsia="cs-CZ"/>
              </w:rPr>
            </w:pPr>
            <w:r w:rsidRPr="00106DAB">
              <w:rPr>
                <w:rFonts w:ascii="Calibri" w:eastAsia="Times New Roman" w:hAnsi="Calibri" w:cs="Calibri"/>
                <w:color w:val="0563C1"/>
                <w:u w:val="single"/>
                <w:lang w:eastAsia="cs-CZ"/>
              </w:rPr>
              <w:t> </w:t>
            </w:r>
          </w:p>
        </w:tc>
        <w:tc>
          <w:tcPr>
            <w:tcW w:w="851" w:type="dxa"/>
            <w:tcBorders>
              <w:top w:val="nil"/>
              <w:left w:val="nil"/>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1082"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06DAB" w:rsidRPr="00106DAB" w:rsidRDefault="00106DAB" w:rsidP="00106DAB">
            <w:pPr>
              <w:spacing w:after="0" w:line="240" w:lineRule="auto"/>
              <w:jc w:val="right"/>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113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06DAB" w:rsidRPr="00106DAB" w:rsidRDefault="00106DAB" w:rsidP="00106DAB">
            <w:pPr>
              <w:spacing w:after="0" w:line="240" w:lineRule="auto"/>
              <w:jc w:val="right"/>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133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06DAB" w:rsidRPr="00106DAB" w:rsidRDefault="00106DAB" w:rsidP="00106DAB">
            <w:pPr>
              <w:spacing w:after="0" w:line="240" w:lineRule="auto"/>
              <w:jc w:val="center"/>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96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06DAB" w:rsidRPr="00106DAB" w:rsidRDefault="00106DAB" w:rsidP="00106DAB">
            <w:pPr>
              <w:spacing w:after="0" w:line="240" w:lineRule="auto"/>
              <w:jc w:val="center"/>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139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06DAB" w:rsidRPr="00106DAB" w:rsidRDefault="00106DAB" w:rsidP="00106DAB">
            <w:pPr>
              <w:spacing w:after="0" w:line="240" w:lineRule="auto"/>
              <w:jc w:val="center"/>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r>
      <w:tr w:rsidR="00106DAB" w:rsidRPr="00106DAB" w:rsidTr="006D250D">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jc w:val="center"/>
              <w:rPr>
                <w:rFonts w:ascii="Calibri" w:eastAsia="Times New Roman" w:hAnsi="Calibri" w:cs="Calibri"/>
                <w:color w:val="000000"/>
                <w:lang w:eastAsia="cs-CZ"/>
              </w:rPr>
            </w:pPr>
            <w:r w:rsidRPr="00106DAB">
              <w:rPr>
                <w:rFonts w:ascii="Calibri" w:eastAsia="Times New Roman" w:hAnsi="Calibri" w:cs="Calibri"/>
                <w:color w:val="000000"/>
                <w:lang w:eastAsia="cs-CZ"/>
              </w:rPr>
              <w:t>2</w:t>
            </w:r>
          </w:p>
        </w:tc>
        <w:tc>
          <w:tcPr>
            <w:tcW w:w="850" w:type="dxa"/>
            <w:tcBorders>
              <w:top w:val="nil"/>
              <w:left w:val="nil"/>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1044" w:type="dxa"/>
            <w:tcBorders>
              <w:top w:val="nil"/>
              <w:left w:val="nil"/>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851" w:type="dxa"/>
            <w:tcBorders>
              <w:top w:val="nil"/>
              <w:left w:val="nil"/>
              <w:bottom w:val="single" w:sz="4" w:space="0" w:color="auto"/>
              <w:right w:val="single" w:sz="4" w:space="0" w:color="auto"/>
            </w:tcBorders>
            <w:shd w:val="clear" w:color="auto" w:fill="auto"/>
            <w:noWrap/>
            <w:vAlign w:val="bottom"/>
            <w:hideMark/>
          </w:tcPr>
          <w:p w:rsidR="00106DAB" w:rsidRPr="00106DAB" w:rsidRDefault="00106DAB" w:rsidP="006D250D">
            <w:pPr>
              <w:spacing w:after="0" w:line="240" w:lineRule="auto"/>
              <w:ind w:hanging="92"/>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1082"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c>
          <w:tcPr>
            <w:tcW w:w="1333"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c>
          <w:tcPr>
            <w:tcW w:w="960"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c>
          <w:tcPr>
            <w:tcW w:w="1393"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r>
      <w:tr w:rsidR="00106DAB" w:rsidRPr="00106DAB" w:rsidTr="006D250D">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jc w:val="center"/>
              <w:rPr>
                <w:rFonts w:ascii="Calibri" w:eastAsia="Times New Roman" w:hAnsi="Calibri" w:cs="Calibri"/>
                <w:color w:val="000000"/>
                <w:lang w:eastAsia="cs-CZ"/>
              </w:rPr>
            </w:pPr>
            <w:r w:rsidRPr="00106DAB">
              <w:rPr>
                <w:rFonts w:ascii="Calibri" w:eastAsia="Times New Roman" w:hAnsi="Calibri" w:cs="Calibri"/>
                <w:color w:val="000000"/>
                <w:lang w:eastAsia="cs-CZ"/>
              </w:rPr>
              <w:t>3</w:t>
            </w:r>
          </w:p>
        </w:tc>
        <w:tc>
          <w:tcPr>
            <w:tcW w:w="850" w:type="dxa"/>
            <w:tcBorders>
              <w:top w:val="nil"/>
              <w:left w:val="nil"/>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1044" w:type="dxa"/>
            <w:tcBorders>
              <w:top w:val="nil"/>
              <w:left w:val="nil"/>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851" w:type="dxa"/>
            <w:tcBorders>
              <w:top w:val="nil"/>
              <w:left w:val="nil"/>
              <w:bottom w:val="single" w:sz="4" w:space="0" w:color="auto"/>
              <w:right w:val="single" w:sz="4" w:space="0" w:color="auto"/>
            </w:tcBorders>
            <w:shd w:val="clear" w:color="auto" w:fill="auto"/>
            <w:noWrap/>
            <w:vAlign w:val="bottom"/>
            <w:hideMark/>
          </w:tcPr>
          <w:p w:rsidR="00106DAB" w:rsidRPr="00106DAB" w:rsidRDefault="00106DAB" w:rsidP="00106DAB">
            <w:pPr>
              <w:spacing w:after="0" w:line="240" w:lineRule="auto"/>
              <w:rPr>
                <w:rFonts w:ascii="Calibri" w:eastAsia="Times New Roman" w:hAnsi="Calibri" w:cs="Calibri"/>
                <w:color w:val="000000"/>
                <w:lang w:eastAsia="cs-CZ"/>
              </w:rPr>
            </w:pPr>
            <w:r w:rsidRPr="00106DAB">
              <w:rPr>
                <w:rFonts w:ascii="Calibri" w:eastAsia="Times New Roman" w:hAnsi="Calibri" w:cs="Calibri"/>
                <w:color w:val="000000"/>
                <w:lang w:eastAsia="cs-CZ"/>
              </w:rPr>
              <w:t> </w:t>
            </w:r>
          </w:p>
        </w:tc>
        <w:tc>
          <w:tcPr>
            <w:tcW w:w="1082"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c>
          <w:tcPr>
            <w:tcW w:w="1333"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c>
          <w:tcPr>
            <w:tcW w:w="960"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c>
          <w:tcPr>
            <w:tcW w:w="1393" w:type="dxa"/>
            <w:vMerge/>
            <w:tcBorders>
              <w:top w:val="nil"/>
              <w:left w:val="single" w:sz="4" w:space="0" w:color="auto"/>
              <w:bottom w:val="single" w:sz="4" w:space="0" w:color="auto"/>
              <w:right w:val="single" w:sz="4" w:space="0" w:color="auto"/>
            </w:tcBorders>
            <w:vAlign w:val="center"/>
            <w:hideMark/>
          </w:tcPr>
          <w:p w:rsidR="00106DAB" w:rsidRPr="00106DAB" w:rsidRDefault="00106DAB" w:rsidP="00106DAB">
            <w:pPr>
              <w:spacing w:after="0" w:line="240" w:lineRule="auto"/>
              <w:rPr>
                <w:rFonts w:ascii="Calibri" w:eastAsia="Times New Roman" w:hAnsi="Calibri" w:cs="Calibri"/>
                <w:color w:val="000000"/>
                <w:lang w:eastAsia="cs-CZ"/>
              </w:rPr>
            </w:pPr>
          </w:p>
        </w:tc>
      </w:tr>
    </w:tbl>
    <w:p w:rsidR="006D250D" w:rsidRPr="00184E0C" w:rsidRDefault="006D250D" w:rsidP="00F57BF8">
      <w:pPr>
        <w:pStyle w:val="Odstavecseseznamem"/>
        <w:spacing w:after="0"/>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6D250D" w:rsidRPr="00184E0C" w:rsidRDefault="006D250D" w:rsidP="00F57BF8">
      <w:pPr>
        <w:pStyle w:val="Odstavecseseznamem"/>
        <w:spacing w:after="0"/>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6D250D" w:rsidRPr="00184E0C" w:rsidRDefault="006D250D" w:rsidP="00F57BF8">
      <w:pPr>
        <w:spacing w:after="0"/>
        <w:jc w:val="both"/>
        <w:rPr>
          <w:sz w:val="16"/>
          <w:szCs w:val="16"/>
          <w:vertAlign w:val="superscript"/>
        </w:rPr>
      </w:pPr>
      <w:r w:rsidRPr="00184E0C">
        <w:rPr>
          <w:sz w:val="16"/>
          <w:szCs w:val="16"/>
          <w:vertAlign w:val="superscript"/>
        </w:rPr>
        <w:t xml:space="preserve">3) </w:t>
      </w:r>
      <w:r w:rsidRPr="00184E0C">
        <w:rPr>
          <w:sz w:val="16"/>
          <w:szCs w:val="16"/>
        </w:rPr>
        <w:t>pokud je relevantní</w:t>
      </w:r>
    </w:p>
    <w:p w:rsidR="006D250D" w:rsidRPr="00184E0C" w:rsidRDefault="006D250D" w:rsidP="006D250D">
      <w:pPr>
        <w:pStyle w:val="Odstavecseseznamem"/>
        <w:ind w:left="0"/>
        <w:jc w:val="both"/>
      </w:pPr>
      <w:r w:rsidRPr="00184E0C">
        <w:t xml:space="preserve">Komentář ke stanovení ceny do rozpočtu projektu (pokud je relevantní). </w:t>
      </w:r>
    </w:p>
    <w:p w:rsidR="006D250D" w:rsidRPr="00184E0C" w:rsidRDefault="006D250D" w:rsidP="00961CD8">
      <w:pPr>
        <w:pStyle w:val="Odstavecseseznamem"/>
        <w:ind w:left="709"/>
        <w:jc w:val="both"/>
      </w:pPr>
    </w:p>
    <w:p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rsidR="00961CD8" w:rsidRPr="00184E0C" w:rsidRDefault="00961CD8" w:rsidP="00961CD8">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w:t>
      </w:r>
      <w:r w:rsidRPr="00184E0C">
        <w:lastRenderedPageBreak/>
        <w:t xml:space="preserve">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61CD8" w:rsidRPr="00184E0C" w:rsidRDefault="00961CD8" w:rsidP="00961CD8">
      <w:pPr>
        <w:pStyle w:val="Odstavecseseznamem"/>
        <w:numPr>
          <w:ilvl w:val="0"/>
          <w:numId w:val="7"/>
        </w:numPr>
        <w:jc w:val="both"/>
      </w:pPr>
      <w:r w:rsidRPr="00184E0C">
        <w:t>Tím nejsou dotčeny povinnosti předkládat dokumentaci k veřejným zakázkám dle kapitoly 5 Obecných pravidel.</w:t>
      </w:r>
    </w:p>
    <w:p w:rsidR="00961CD8" w:rsidRPr="00184E0C" w:rsidRDefault="00961CD8" w:rsidP="00961CD8">
      <w:pPr>
        <w:pStyle w:val="Odstavecseseznamem"/>
        <w:jc w:val="both"/>
      </w:pPr>
    </w:p>
    <w:p w:rsidR="00961CD8" w:rsidRDefault="00961CD8" w:rsidP="007F1AFD">
      <w:pPr>
        <w:pStyle w:val="Odstavecseseznamem"/>
        <w:ind w:left="0"/>
        <w:jc w:val="both"/>
      </w:pPr>
      <w:r w:rsidRPr="00184E0C">
        <w:t>Stanovení cen do rozpočtu na základě výsledku stanovení předpokládané hodnoty zakázky</w:t>
      </w:r>
    </w:p>
    <w:tbl>
      <w:tblPr>
        <w:tblW w:w="9209" w:type="dxa"/>
        <w:tblInd w:w="75" w:type="dxa"/>
        <w:tblCellMar>
          <w:left w:w="70" w:type="dxa"/>
          <w:right w:w="70" w:type="dxa"/>
        </w:tblCellMar>
        <w:tblLook w:val="04A0" w:firstRow="1" w:lastRow="0" w:firstColumn="1" w:lastColumn="0" w:noHBand="0" w:noVBand="1"/>
      </w:tblPr>
      <w:tblGrid>
        <w:gridCol w:w="846"/>
        <w:gridCol w:w="798"/>
        <w:gridCol w:w="1276"/>
        <w:gridCol w:w="992"/>
        <w:gridCol w:w="1134"/>
        <w:gridCol w:w="1360"/>
        <w:gridCol w:w="909"/>
        <w:gridCol w:w="708"/>
        <w:gridCol w:w="1186"/>
      </w:tblGrid>
      <w:tr w:rsidR="00AA54D7" w:rsidRPr="007F1AFD" w:rsidTr="007F1AFD">
        <w:trPr>
          <w:trHeight w:val="765"/>
        </w:trPr>
        <w:tc>
          <w:tcPr>
            <w:tcW w:w="846" w:type="dxa"/>
            <w:tcBorders>
              <w:top w:val="single" w:sz="4" w:space="0" w:color="auto"/>
              <w:left w:val="single" w:sz="4" w:space="0" w:color="auto"/>
              <w:bottom w:val="double" w:sz="6" w:space="0" w:color="auto"/>
              <w:right w:val="single" w:sz="4" w:space="0" w:color="auto"/>
            </w:tcBorders>
            <w:shd w:val="clear" w:color="000000" w:fill="A6A6A6"/>
            <w:vAlign w:val="center"/>
            <w:hideMark/>
          </w:tcPr>
          <w:p w:rsidR="00AA54D7" w:rsidRPr="007F1AFD" w:rsidRDefault="00AA54D7" w:rsidP="00AA54D7">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číslo podkladu</w:t>
            </w:r>
          </w:p>
        </w:tc>
        <w:tc>
          <w:tcPr>
            <w:tcW w:w="798" w:type="dxa"/>
            <w:tcBorders>
              <w:top w:val="single" w:sz="4" w:space="0" w:color="auto"/>
              <w:left w:val="nil"/>
              <w:bottom w:val="double" w:sz="6" w:space="0" w:color="auto"/>
              <w:right w:val="single" w:sz="4" w:space="0" w:color="auto"/>
            </w:tcBorders>
            <w:shd w:val="clear" w:color="000000" w:fill="A6A6A6"/>
            <w:vAlign w:val="center"/>
            <w:hideMark/>
          </w:tcPr>
          <w:p w:rsidR="00AA54D7" w:rsidRPr="007F1AFD" w:rsidRDefault="00AA54D7" w:rsidP="00AA54D7">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podklad ze dne</w:t>
            </w:r>
          </w:p>
        </w:tc>
        <w:tc>
          <w:tcPr>
            <w:tcW w:w="1276" w:type="dxa"/>
            <w:tcBorders>
              <w:top w:val="single" w:sz="4" w:space="0" w:color="auto"/>
              <w:left w:val="nil"/>
              <w:bottom w:val="double" w:sz="6" w:space="0" w:color="auto"/>
              <w:right w:val="single" w:sz="4" w:space="0" w:color="auto"/>
            </w:tcBorders>
            <w:shd w:val="clear" w:color="000000" w:fill="A6A6A6"/>
            <w:vAlign w:val="center"/>
            <w:hideMark/>
          </w:tcPr>
          <w:p w:rsidR="00AA54D7" w:rsidRPr="007F1AFD" w:rsidRDefault="00AA54D7" w:rsidP="00AA54D7">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 xml:space="preserve">Zdroj informací </w:t>
            </w:r>
          </w:p>
        </w:tc>
        <w:tc>
          <w:tcPr>
            <w:tcW w:w="992" w:type="dxa"/>
            <w:tcBorders>
              <w:top w:val="single" w:sz="4" w:space="0" w:color="auto"/>
              <w:left w:val="nil"/>
              <w:bottom w:val="double" w:sz="6" w:space="0" w:color="auto"/>
              <w:right w:val="single" w:sz="4" w:space="0" w:color="auto"/>
            </w:tcBorders>
            <w:shd w:val="clear" w:color="000000" w:fill="A6A6A6"/>
            <w:vAlign w:val="center"/>
            <w:hideMark/>
          </w:tcPr>
          <w:p w:rsidR="00AA54D7" w:rsidRPr="007F1AFD" w:rsidRDefault="00AA54D7" w:rsidP="00AA54D7">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Cena bez DPH</w:t>
            </w:r>
          </w:p>
        </w:tc>
        <w:tc>
          <w:tcPr>
            <w:tcW w:w="1134" w:type="dxa"/>
            <w:tcBorders>
              <w:top w:val="single" w:sz="4" w:space="0" w:color="auto"/>
              <w:left w:val="nil"/>
              <w:bottom w:val="double" w:sz="6" w:space="0" w:color="auto"/>
              <w:right w:val="single" w:sz="4" w:space="0" w:color="auto"/>
            </w:tcBorders>
            <w:shd w:val="clear" w:color="000000" w:fill="A6A6A6"/>
            <w:vAlign w:val="center"/>
            <w:hideMark/>
          </w:tcPr>
          <w:p w:rsidR="00AA54D7" w:rsidRPr="007F1AFD" w:rsidRDefault="00AA54D7" w:rsidP="00AA54D7">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 xml:space="preserve">Použitá cena </w:t>
            </w:r>
            <w:r w:rsidRPr="007F1AFD">
              <w:rPr>
                <w:rFonts w:ascii="Calibri" w:eastAsia="Times New Roman" w:hAnsi="Calibri" w:cs="Calibri"/>
                <w:bCs/>
                <w:color w:val="000000"/>
                <w:sz w:val="18"/>
                <w:lang w:eastAsia="cs-CZ"/>
              </w:rPr>
              <w:br/>
              <w:t>do rozpočtu</w:t>
            </w:r>
          </w:p>
        </w:tc>
        <w:tc>
          <w:tcPr>
            <w:tcW w:w="1360" w:type="dxa"/>
            <w:tcBorders>
              <w:top w:val="single" w:sz="4" w:space="0" w:color="auto"/>
              <w:left w:val="nil"/>
              <w:bottom w:val="double" w:sz="6" w:space="0" w:color="auto"/>
              <w:right w:val="single" w:sz="4" w:space="0" w:color="auto"/>
            </w:tcBorders>
            <w:shd w:val="clear" w:color="000000" w:fill="A6A6A6"/>
            <w:vAlign w:val="center"/>
            <w:hideMark/>
          </w:tcPr>
          <w:p w:rsidR="00AA54D7" w:rsidRPr="007F1AFD" w:rsidRDefault="00AA54D7" w:rsidP="00AA54D7">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kód položky rozpočtu</w:t>
            </w:r>
          </w:p>
        </w:tc>
        <w:tc>
          <w:tcPr>
            <w:tcW w:w="909" w:type="dxa"/>
            <w:tcBorders>
              <w:top w:val="single" w:sz="4" w:space="0" w:color="auto"/>
              <w:left w:val="nil"/>
              <w:bottom w:val="double" w:sz="6" w:space="0" w:color="auto"/>
              <w:right w:val="single" w:sz="4" w:space="0" w:color="auto"/>
            </w:tcBorders>
            <w:shd w:val="clear" w:color="000000" w:fill="A6A6A6"/>
            <w:vAlign w:val="center"/>
            <w:hideMark/>
          </w:tcPr>
          <w:p w:rsidR="00AA54D7" w:rsidRPr="007F1AFD" w:rsidRDefault="00AA54D7" w:rsidP="00AA54D7">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princip stanovení ceny</w:t>
            </w:r>
          </w:p>
        </w:tc>
        <w:tc>
          <w:tcPr>
            <w:tcW w:w="708" w:type="dxa"/>
            <w:tcBorders>
              <w:top w:val="single" w:sz="4" w:space="0" w:color="auto"/>
              <w:left w:val="nil"/>
              <w:bottom w:val="double" w:sz="6" w:space="0" w:color="auto"/>
              <w:right w:val="single" w:sz="4" w:space="0" w:color="auto"/>
            </w:tcBorders>
            <w:shd w:val="clear" w:color="000000" w:fill="A6A6A6"/>
            <w:vAlign w:val="center"/>
            <w:hideMark/>
          </w:tcPr>
          <w:p w:rsidR="00AA54D7" w:rsidRPr="007F1AFD" w:rsidRDefault="00AA54D7" w:rsidP="00AA54D7">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VŘ č.</w:t>
            </w:r>
          </w:p>
        </w:tc>
        <w:tc>
          <w:tcPr>
            <w:tcW w:w="1186" w:type="dxa"/>
            <w:tcBorders>
              <w:top w:val="single" w:sz="4" w:space="0" w:color="auto"/>
              <w:left w:val="nil"/>
              <w:bottom w:val="double" w:sz="6" w:space="0" w:color="auto"/>
              <w:right w:val="single" w:sz="4" w:space="0" w:color="auto"/>
            </w:tcBorders>
            <w:shd w:val="clear" w:color="000000" w:fill="A6A6A6"/>
            <w:vAlign w:val="center"/>
            <w:hideMark/>
          </w:tcPr>
          <w:p w:rsidR="00AA54D7" w:rsidRPr="007F1AFD" w:rsidRDefault="00AA54D7" w:rsidP="00AA54D7">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Plánované zahájení VŘ</w:t>
            </w:r>
          </w:p>
        </w:tc>
      </w:tr>
      <w:tr w:rsidR="00AA54D7" w:rsidRPr="00AA54D7" w:rsidTr="007F1AFD">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jc w:val="center"/>
              <w:rPr>
                <w:rFonts w:ascii="Calibri" w:eastAsia="Times New Roman" w:hAnsi="Calibri" w:cs="Calibri"/>
                <w:color w:val="000000"/>
                <w:lang w:eastAsia="cs-CZ"/>
              </w:rPr>
            </w:pPr>
            <w:r w:rsidRPr="00AA54D7">
              <w:rPr>
                <w:rFonts w:ascii="Calibri" w:eastAsia="Times New Roman" w:hAnsi="Calibri" w:cs="Calibri"/>
                <w:color w:val="000000"/>
                <w:lang w:eastAsia="cs-CZ"/>
              </w:rPr>
              <w:t>1</w:t>
            </w:r>
          </w:p>
        </w:tc>
        <w:tc>
          <w:tcPr>
            <w:tcW w:w="798" w:type="dxa"/>
            <w:tcBorders>
              <w:top w:val="nil"/>
              <w:left w:val="nil"/>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1276" w:type="dxa"/>
            <w:tcBorders>
              <w:top w:val="nil"/>
              <w:left w:val="nil"/>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rPr>
                <w:rFonts w:ascii="Calibri" w:eastAsia="Times New Roman" w:hAnsi="Calibri" w:cs="Calibri"/>
                <w:color w:val="0563C1"/>
                <w:u w:val="single"/>
                <w:lang w:eastAsia="cs-CZ"/>
              </w:rPr>
            </w:pPr>
            <w:r w:rsidRPr="00AA54D7">
              <w:rPr>
                <w:rFonts w:ascii="Calibri" w:eastAsia="Times New Roman" w:hAnsi="Calibri" w:cs="Calibri"/>
                <w:color w:val="0563C1"/>
                <w:u w:val="single"/>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113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AA54D7" w:rsidRPr="00AA54D7" w:rsidRDefault="00AA54D7" w:rsidP="00AA54D7">
            <w:pPr>
              <w:spacing w:after="0" w:line="240" w:lineRule="auto"/>
              <w:jc w:val="right"/>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136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AA54D7" w:rsidRPr="00AA54D7" w:rsidRDefault="00AA54D7" w:rsidP="00AA54D7">
            <w:pPr>
              <w:spacing w:after="0" w:line="240" w:lineRule="auto"/>
              <w:jc w:val="right"/>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909"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AA54D7" w:rsidRPr="00AA54D7" w:rsidRDefault="00AA54D7" w:rsidP="00AA54D7">
            <w:pPr>
              <w:spacing w:after="0" w:line="240" w:lineRule="auto"/>
              <w:jc w:val="center"/>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708"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AA54D7" w:rsidRPr="00AA54D7" w:rsidRDefault="00AA54D7" w:rsidP="00AA54D7">
            <w:pPr>
              <w:spacing w:after="0" w:line="240" w:lineRule="auto"/>
              <w:jc w:val="center"/>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1186"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AA54D7" w:rsidRPr="00AA54D7" w:rsidRDefault="00AA54D7" w:rsidP="00AA54D7">
            <w:pPr>
              <w:spacing w:after="0" w:line="240" w:lineRule="auto"/>
              <w:jc w:val="center"/>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r>
      <w:tr w:rsidR="00AA54D7" w:rsidRPr="00AA54D7" w:rsidTr="007F1AFD">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jc w:val="center"/>
              <w:rPr>
                <w:rFonts w:ascii="Calibri" w:eastAsia="Times New Roman" w:hAnsi="Calibri" w:cs="Calibri"/>
                <w:color w:val="000000"/>
                <w:lang w:eastAsia="cs-CZ"/>
              </w:rPr>
            </w:pPr>
            <w:r w:rsidRPr="00AA54D7">
              <w:rPr>
                <w:rFonts w:ascii="Calibri" w:eastAsia="Times New Roman" w:hAnsi="Calibri" w:cs="Calibri"/>
                <w:color w:val="000000"/>
                <w:lang w:eastAsia="cs-CZ"/>
              </w:rPr>
              <w:t>2</w:t>
            </w:r>
          </w:p>
        </w:tc>
        <w:tc>
          <w:tcPr>
            <w:tcW w:w="798" w:type="dxa"/>
            <w:tcBorders>
              <w:top w:val="nil"/>
              <w:left w:val="nil"/>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1276" w:type="dxa"/>
            <w:tcBorders>
              <w:top w:val="nil"/>
              <w:left w:val="nil"/>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1134"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c>
          <w:tcPr>
            <w:tcW w:w="1360"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c>
          <w:tcPr>
            <w:tcW w:w="909"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c>
          <w:tcPr>
            <w:tcW w:w="1186"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r>
      <w:tr w:rsidR="00AA54D7" w:rsidRPr="00AA54D7" w:rsidTr="007F1AFD">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jc w:val="center"/>
              <w:rPr>
                <w:rFonts w:ascii="Calibri" w:eastAsia="Times New Roman" w:hAnsi="Calibri" w:cs="Calibri"/>
                <w:color w:val="000000"/>
                <w:lang w:eastAsia="cs-CZ"/>
              </w:rPr>
            </w:pPr>
            <w:r w:rsidRPr="00AA54D7">
              <w:rPr>
                <w:rFonts w:ascii="Calibri" w:eastAsia="Times New Roman" w:hAnsi="Calibri" w:cs="Calibri"/>
                <w:color w:val="000000"/>
                <w:lang w:eastAsia="cs-CZ"/>
              </w:rPr>
              <w:t>3</w:t>
            </w:r>
          </w:p>
        </w:tc>
        <w:tc>
          <w:tcPr>
            <w:tcW w:w="798" w:type="dxa"/>
            <w:tcBorders>
              <w:top w:val="nil"/>
              <w:left w:val="nil"/>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1276" w:type="dxa"/>
            <w:tcBorders>
              <w:top w:val="nil"/>
              <w:left w:val="nil"/>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AA54D7" w:rsidRPr="00AA54D7" w:rsidRDefault="00AA54D7" w:rsidP="00AA54D7">
            <w:pPr>
              <w:spacing w:after="0" w:line="240" w:lineRule="auto"/>
              <w:rPr>
                <w:rFonts w:ascii="Calibri" w:eastAsia="Times New Roman" w:hAnsi="Calibri" w:cs="Calibri"/>
                <w:color w:val="000000"/>
                <w:lang w:eastAsia="cs-CZ"/>
              </w:rPr>
            </w:pPr>
            <w:r w:rsidRPr="00AA54D7">
              <w:rPr>
                <w:rFonts w:ascii="Calibri" w:eastAsia="Times New Roman" w:hAnsi="Calibri" w:cs="Calibri"/>
                <w:color w:val="000000"/>
                <w:lang w:eastAsia="cs-CZ"/>
              </w:rPr>
              <w:t> </w:t>
            </w:r>
          </w:p>
        </w:tc>
        <w:tc>
          <w:tcPr>
            <w:tcW w:w="1134"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c>
          <w:tcPr>
            <w:tcW w:w="1360"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c>
          <w:tcPr>
            <w:tcW w:w="909"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c>
          <w:tcPr>
            <w:tcW w:w="1186" w:type="dxa"/>
            <w:vMerge/>
            <w:tcBorders>
              <w:top w:val="nil"/>
              <w:left w:val="single" w:sz="4" w:space="0" w:color="auto"/>
              <w:bottom w:val="single" w:sz="4" w:space="0" w:color="auto"/>
              <w:right w:val="single" w:sz="4" w:space="0" w:color="auto"/>
            </w:tcBorders>
            <w:vAlign w:val="center"/>
            <w:hideMark/>
          </w:tcPr>
          <w:p w:rsidR="00AA54D7" w:rsidRPr="00AA54D7" w:rsidRDefault="00AA54D7" w:rsidP="00AA54D7">
            <w:pPr>
              <w:spacing w:after="0" w:line="240" w:lineRule="auto"/>
              <w:rPr>
                <w:rFonts w:ascii="Calibri" w:eastAsia="Times New Roman" w:hAnsi="Calibri" w:cs="Calibri"/>
                <w:color w:val="000000"/>
                <w:lang w:eastAsia="cs-CZ"/>
              </w:rPr>
            </w:pPr>
          </w:p>
        </w:tc>
      </w:tr>
    </w:tbl>
    <w:p w:rsidR="00961CD8" w:rsidRPr="00184E0C" w:rsidRDefault="00961CD8" w:rsidP="00961CD8">
      <w:pPr>
        <w:pStyle w:val="Odstavecseseznamem"/>
        <w:ind w:left="0"/>
        <w:jc w:val="both"/>
      </w:pPr>
      <w:r w:rsidRPr="00184E0C">
        <w:t xml:space="preserve">Komentář ke stanovení ceny do rozpočtu (pokud je relevantní). </w:t>
      </w:r>
    </w:p>
    <w:p w:rsidR="00961CD8" w:rsidRPr="00184E0C" w:rsidRDefault="00961CD8" w:rsidP="00961CD8"/>
    <w:p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ukončené zakázky</w:t>
      </w:r>
    </w:p>
    <w:p w:rsidR="00961CD8" w:rsidRPr="00184E0C" w:rsidRDefault="00961CD8" w:rsidP="00961CD8">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961CD8" w:rsidRPr="00184E0C" w:rsidRDefault="00961CD8" w:rsidP="00961CD8">
      <w:pPr>
        <w:pStyle w:val="Odstavecseseznamem"/>
        <w:numPr>
          <w:ilvl w:val="0"/>
          <w:numId w:val="7"/>
        </w:numPr>
        <w:jc w:val="both"/>
      </w:pPr>
      <w:r w:rsidRPr="00184E0C">
        <w:t xml:space="preserve">Tím nejsou dotčeny povinnosti předkládat dokumentaci k zakázkám podle kapitoly 5 Obecných pravidel. </w:t>
      </w:r>
    </w:p>
    <w:p w:rsidR="00961CD8" w:rsidRPr="00184E0C" w:rsidRDefault="00961CD8" w:rsidP="00961CD8">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961CD8" w:rsidRPr="00184E0C" w:rsidRDefault="00961CD8" w:rsidP="00961CD8">
      <w:pPr>
        <w:pStyle w:val="Odstavecseseznamem"/>
        <w:numPr>
          <w:ilvl w:val="0"/>
          <w:numId w:val="7"/>
        </w:numPr>
        <w:jc w:val="both"/>
      </w:pPr>
      <w:r w:rsidRPr="00184E0C">
        <w:t>Pokud byla do ukončené zakázky podána jedna nabídka, žadatel uvede stanovení předpokládané hodnoty zakázky podle bodu 2.</w:t>
      </w:r>
    </w:p>
    <w:p w:rsidR="007F1AFD" w:rsidRDefault="00961CD8" w:rsidP="00961CD8">
      <w:r w:rsidRPr="00184E0C">
        <w:t>Stanovení cen do rozpočtu na základě ukončené zakázky</w:t>
      </w:r>
    </w:p>
    <w:tbl>
      <w:tblPr>
        <w:tblW w:w="9209" w:type="dxa"/>
        <w:tblInd w:w="75" w:type="dxa"/>
        <w:tblCellMar>
          <w:left w:w="70" w:type="dxa"/>
          <w:right w:w="70" w:type="dxa"/>
        </w:tblCellMar>
        <w:tblLook w:val="04A0" w:firstRow="1" w:lastRow="0" w:firstColumn="1" w:lastColumn="0" w:noHBand="0" w:noVBand="1"/>
      </w:tblPr>
      <w:tblGrid>
        <w:gridCol w:w="715"/>
        <w:gridCol w:w="1123"/>
        <w:gridCol w:w="851"/>
        <w:gridCol w:w="992"/>
        <w:gridCol w:w="1276"/>
        <w:gridCol w:w="1180"/>
        <w:gridCol w:w="2420"/>
        <w:gridCol w:w="652"/>
      </w:tblGrid>
      <w:tr w:rsidR="007F1AFD" w:rsidRPr="007F1AFD" w:rsidTr="007F1AFD">
        <w:trPr>
          <w:trHeight w:val="1164"/>
        </w:trPr>
        <w:tc>
          <w:tcPr>
            <w:tcW w:w="715" w:type="dxa"/>
            <w:tcBorders>
              <w:top w:val="single" w:sz="4" w:space="0" w:color="auto"/>
              <w:left w:val="single" w:sz="4" w:space="0" w:color="auto"/>
              <w:bottom w:val="double" w:sz="6" w:space="0" w:color="auto"/>
              <w:right w:val="single" w:sz="4" w:space="0" w:color="auto"/>
            </w:tcBorders>
            <w:shd w:val="clear" w:color="000000" w:fill="A6A6A6"/>
            <w:vAlign w:val="center"/>
            <w:hideMark/>
          </w:tcPr>
          <w:p w:rsidR="007F1AFD" w:rsidRPr="007F1AFD" w:rsidRDefault="007F1AFD" w:rsidP="007F1AFD">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číslo nabídky</w:t>
            </w:r>
          </w:p>
        </w:tc>
        <w:tc>
          <w:tcPr>
            <w:tcW w:w="1123" w:type="dxa"/>
            <w:tcBorders>
              <w:top w:val="single" w:sz="4" w:space="0" w:color="auto"/>
              <w:left w:val="nil"/>
              <w:bottom w:val="double" w:sz="6" w:space="0" w:color="auto"/>
              <w:right w:val="single" w:sz="4" w:space="0" w:color="auto"/>
            </w:tcBorders>
            <w:shd w:val="clear" w:color="000000" w:fill="A6A6A6"/>
            <w:vAlign w:val="center"/>
            <w:hideMark/>
          </w:tcPr>
          <w:p w:rsidR="007F1AFD" w:rsidRPr="007F1AFD" w:rsidRDefault="007F1AFD" w:rsidP="007F1AFD">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uchazeč</w:t>
            </w:r>
          </w:p>
        </w:tc>
        <w:tc>
          <w:tcPr>
            <w:tcW w:w="851" w:type="dxa"/>
            <w:tcBorders>
              <w:top w:val="single" w:sz="4" w:space="0" w:color="auto"/>
              <w:left w:val="nil"/>
              <w:bottom w:val="double" w:sz="6" w:space="0" w:color="auto"/>
              <w:right w:val="single" w:sz="4" w:space="0" w:color="auto"/>
            </w:tcBorders>
            <w:shd w:val="clear" w:color="000000" w:fill="A6A6A6"/>
            <w:vAlign w:val="center"/>
            <w:hideMark/>
          </w:tcPr>
          <w:p w:rsidR="007F1AFD" w:rsidRPr="007F1AFD" w:rsidRDefault="007F1AFD" w:rsidP="007F1AFD">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Cena bez DPH</w:t>
            </w:r>
          </w:p>
        </w:tc>
        <w:tc>
          <w:tcPr>
            <w:tcW w:w="992" w:type="dxa"/>
            <w:tcBorders>
              <w:top w:val="single" w:sz="4" w:space="0" w:color="auto"/>
              <w:left w:val="nil"/>
              <w:bottom w:val="double" w:sz="6" w:space="0" w:color="auto"/>
              <w:right w:val="single" w:sz="4" w:space="0" w:color="auto"/>
            </w:tcBorders>
            <w:shd w:val="clear" w:color="000000" w:fill="A6A6A6"/>
            <w:vAlign w:val="center"/>
            <w:hideMark/>
          </w:tcPr>
          <w:p w:rsidR="007F1AFD" w:rsidRPr="007F1AFD" w:rsidRDefault="007F1AFD" w:rsidP="007F1AFD">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vybraný uchazeč</w:t>
            </w:r>
          </w:p>
        </w:tc>
        <w:tc>
          <w:tcPr>
            <w:tcW w:w="1276" w:type="dxa"/>
            <w:tcBorders>
              <w:top w:val="single" w:sz="4" w:space="0" w:color="auto"/>
              <w:left w:val="nil"/>
              <w:bottom w:val="double" w:sz="6" w:space="0" w:color="auto"/>
              <w:right w:val="single" w:sz="4" w:space="0" w:color="auto"/>
            </w:tcBorders>
            <w:shd w:val="clear" w:color="000000" w:fill="A6A6A6"/>
            <w:vAlign w:val="center"/>
            <w:hideMark/>
          </w:tcPr>
          <w:p w:rsidR="007F1AFD" w:rsidRPr="007F1AFD" w:rsidRDefault="007F1AFD" w:rsidP="007F1AFD">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 xml:space="preserve">Použitá cena </w:t>
            </w:r>
            <w:r w:rsidRPr="007F1AFD">
              <w:rPr>
                <w:rFonts w:ascii="Calibri" w:eastAsia="Times New Roman" w:hAnsi="Calibri" w:cs="Calibri"/>
                <w:bCs/>
                <w:color w:val="000000"/>
                <w:sz w:val="18"/>
                <w:lang w:eastAsia="cs-CZ"/>
              </w:rPr>
              <w:br/>
              <w:t>do rozpočtu</w:t>
            </w:r>
          </w:p>
        </w:tc>
        <w:tc>
          <w:tcPr>
            <w:tcW w:w="1180" w:type="dxa"/>
            <w:tcBorders>
              <w:top w:val="single" w:sz="4" w:space="0" w:color="auto"/>
              <w:left w:val="nil"/>
              <w:bottom w:val="double" w:sz="6" w:space="0" w:color="auto"/>
              <w:right w:val="single" w:sz="4" w:space="0" w:color="auto"/>
            </w:tcBorders>
            <w:shd w:val="clear" w:color="000000" w:fill="A6A6A6"/>
            <w:vAlign w:val="center"/>
            <w:hideMark/>
          </w:tcPr>
          <w:p w:rsidR="007F1AFD" w:rsidRPr="007F1AFD" w:rsidRDefault="007F1AFD" w:rsidP="007F1AFD">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kód položky rozpočtu</w:t>
            </w:r>
          </w:p>
        </w:tc>
        <w:tc>
          <w:tcPr>
            <w:tcW w:w="2420" w:type="dxa"/>
            <w:tcBorders>
              <w:top w:val="single" w:sz="4" w:space="0" w:color="auto"/>
              <w:left w:val="nil"/>
              <w:bottom w:val="double" w:sz="6" w:space="0" w:color="auto"/>
              <w:right w:val="single" w:sz="4" w:space="0" w:color="auto"/>
            </w:tcBorders>
            <w:shd w:val="clear" w:color="000000" w:fill="A6A6A6"/>
            <w:vAlign w:val="center"/>
            <w:hideMark/>
          </w:tcPr>
          <w:p w:rsidR="007F1AFD" w:rsidRPr="007F1AFD" w:rsidRDefault="007F1AFD" w:rsidP="007F1AFD">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princip stanovení ceny (nejnižší nabídková cena/ekonomická výhodnost)</w:t>
            </w:r>
          </w:p>
        </w:tc>
        <w:tc>
          <w:tcPr>
            <w:tcW w:w="652" w:type="dxa"/>
            <w:tcBorders>
              <w:top w:val="single" w:sz="4" w:space="0" w:color="auto"/>
              <w:left w:val="nil"/>
              <w:bottom w:val="double" w:sz="6" w:space="0" w:color="auto"/>
              <w:right w:val="single" w:sz="4" w:space="0" w:color="auto"/>
            </w:tcBorders>
            <w:shd w:val="clear" w:color="000000" w:fill="A6A6A6"/>
            <w:vAlign w:val="center"/>
            <w:hideMark/>
          </w:tcPr>
          <w:p w:rsidR="007F1AFD" w:rsidRPr="007F1AFD" w:rsidRDefault="007F1AFD" w:rsidP="007F1AFD">
            <w:pPr>
              <w:spacing w:after="0" w:line="240" w:lineRule="auto"/>
              <w:jc w:val="center"/>
              <w:rPr>
                <w:rFonts w:ascii="Calibri" w:eastAsia="Times New Roman" w:hAnsi="Calibri" w:cs="Calibri"/>
                <w:bCs/>
                <w:color w:val="000000"/>
                <w:sz w:val="18"/>
                <w:lang w:eastAsia="cs-CZ"/>
              </w:rPr>
            </w:pPr>
            <w:r w:rsidRPr="007F1AFD">
              <w:rPr>
                <w:rFonts w:ascii="Calibri" w:eastAsia="Times New Roman" w:hAnsi="Calibri" w:cs="Calibri"/>
                <w:bCs/>
                <w:color w:val="000000"/>
                <w:sz w:val="18"/>
                <w:lang w:eastAsia="cs-CZ"/>
              </w:rPr>
              <w:t>VŘ č.</w:t>
            </w:r>
          </w:p>
        </w:tc>
      </w:tr>
      <w:tr w:rsidR="007F1AFD" w:rsidRPr="007F1AFD" w:rsidTr="007F1AFD">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jc w:val="center"/>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1</w:t>
            </w:r>
          </w:p>
        </w:tc>
        <w:tc>
          <w:tcPr>
            <w:tcW w:w="1123" w:type="dxa"/>
            <w:tcBorders>
              <w:top w:val="nil"/>
              <w:left w:val="nil"/>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rPr>
                <w:rFonts w:ascii="Calibri" w:eastAsia="Times New Roman" w:hAnsi="Calibri" w:cs="Calibri"/>
                <w:color w:val="0563C1"/>
                <w:sz w:val="18"/>
                <w:u w:val="single"/>
                <w:lang w:eastAsia="cs-CZ"/>
              </w:rPr>
            </w:pPr>
            <w:r w:rsidRPr="007F1AFD">
              <w:rPr>
                <w:rFonts w:ascii="Calibri" w:eastAsia="Times New Roman" w:hAnsi="Calibri" w:cs="Calibri"/>
                <w:color w:val="0563C1"/>
                <w:sz w:val="18"/>
                <w:u w:val="single"/>
                <w:lang w:eastAsia="cs-CZ"/>
              </w:rPr>
              <w:t> </w:t>
            </w:r>
          </w:p>
        </w:tc>
        <w:tc>
          <w:tcPr>
            <w:tcW w:w="851" w:type="dxa"/>
            <w:tcBorders>
              <w:top w:val="nil"/>
              <w:left w:val="nil"/>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1276"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7F1AFD" w:rsidRPr="007F1AFD" w:rsidRDefault="007F1AFD" w:rsidP="007F1AFD">
            <w:pPr>
              <w:spacing w:after="0" w:line="240" w:lineRule="auto"/>
              <w:jc w:val="right"/>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118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F1AFD" w:rsidRPr="007F1AFD" w:rsidRDefault="007F1AFD" w:rsidP="007F1AFD">
            <w:pPr>
              <w:spacing w:after="0" w:line="240" w:lineRule="auto"/>
              <w:jc w:val="center"/>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242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F1AFD" w:rsidRPr="007F1AFD" w:rsidRDefault="007F1AFD" w:rsidP="007F1AFD">
            <w:pPr>
              <w:spacing w:after="0" w:line="240" w:lineRule="auto"/>
              <w:jc w:val="center"/>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65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F1AFD" w:rsidRPr="007F1AFD" w:rsidRDefault="007F1AFD" w:rsidP="007F1AFD">
            <w:pPr>
              <w:spacing w:after="0" w:line="240" w:lineRule="auto"/>
              <w:jc w:val="center"/>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r>
      <w:tr w:rsidR="007F1AFD" w:rsidRPr="007F1AFD" w:rsidTr="007F1AFD">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jc w:val="center"/>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2</w:t>
            </w:r>
          </w:p>
        </w:tc>
        <w:tc>
          <w:tcPr>
            <w:tcW w:w="1123" w:type="dxa"/>
            <w:tcBorders>
              <w:top w:val="nil"/>
              <w:left w:val="nil"/>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851" w:type="dxa"/>
            <w:tcBorders>
              <w:top w:val="nil"/>
              <w:left w:val="nil"/>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1276" w:type="dxa"/>
            <w:vMerge/>
            <w:tcBorders>
              <w:top w:val="nil"/>
              <w:left w:val="single" w:sz="4" w:space="0" w:color="auto"/>
              <w:bottom w:val="single" w:sz="4" w:space="0" w:color="auto"/>
              <w:right w:val="single" w:sz="4" w:space="0" w:color="auto"/>
            </w:tcBorders>
            <w:vAlign w:val="center"/>
            <w:hideMark/>
          </w:tcPr>
          <w:p w:rsidR="007F1AFD" w:rsidRPr="007F1AFD" w:rsidRDefault="007F1AFD" w:rsidP="007F1AFD">
            <w:pPr>
              <w:spacing w:after="0" w:line="240" w:lineRule="auto"/>
              <w:rPr>
                <w:rFonts w:ascii="Calibri" w:eastAsia="Times New Roman" w:hAnsi="Calibri" w:cs="Calibri"/>
                <w:color w:val="000000"/>
                <w:sz w:val="18"/>
                <w:lang w:eastAsia="cs-CZ"/>
              </w:rPr>
            </w:pPr>
          </w:p>
        </w:tc>
        <w:tc>
          <w:tcPr>
            <w:tcW w:w="1180" w:type="dxa"/>
            <w:vMerge/>
            <w:tcBorders>
              <w:top w:val="nil"/>
              <w:left w:val="single" w:sz="4" w:space="0" w:color="auto"/>
              <w:bottom w:val="single" w:sz="4" w:space="0" w:color="000000"/>
              <w:right w:val="single" w:sz="4" w:space="0" w:color="auto"/>
            </w:tcBorders>
            <w:vAlign w:val="center"/>
            <w:hideMark/>
          </w:tcPr>
          <w:p w:rsidR="007F1AFD" w:rsidRPr="007F1AFD" w:rsidRDefault="007F1AFD" w:rsidP="007F1AFD">
            <w:pPr>
              <w:spacing w:after="0" w:line="240" w:lineRule="auto"/>
              <w:rPr>
                <w:rFonts w:ascii="Calibri" w:eastAsia="Times New Roman" w:hAnsi="Calibri" w:cs="Calibri"/>
                <w:color w:val="000000"/>
                <w:sz w:val="18"/>
                <w:lang w:eastAsia="cs-CZ"/>
              </w:rPr>
            </w:pPr>
          </w:p>
        </w:tc>
        <w:tc>
          <w:tcPr>
            <w:tcW w:w="2420" w:type="dxa"/>
            <w:vMerge/>
            <w:tcBorders>
              <w:top w:val="nil"/>
              <w:left w:val="single" w:sz="4" w:space="0" w:color="auto"/>
              <w:bottom w:val="single" w:sz="4" w:space="0" w:color="000000"/>
              <w:right w:val="single" w:sz="4" w:space="0" w:color="auto"/>
            </w:tcBorders>
            <w:vAlign w:val="center"/>
            <w:hideMark/>
          </w:tcPr>
          <w:p w:rsidR="007F1AFD" w:rsidRPr="007F1AFD" w:rsidRDefault="007F1AFD" w:rsidP="007F1AFD">
            <w:pPr>
              <w:spacing w:after="0" w:line="240" w:lineRule="auto"/>
              <w:rPr>
                <w:rFonts w:ascii="Calibri" w:eastAsia="Times New Roman" w:hAnsi="Calibri" w:cs="Calibri"/>
                <w:color w:val="000000"/>
                <w:sz w:val="18"/>
                <w:lang w:eastAsia="cs-CZ"/>
              </w:rPr>
            </w:pPr>
          </w:p>
        </w:tc>
        <w:tc>
          <w:tcPr>
            <w:tcW w:w="652" w:type="dxa"/>
            <w:vMerge/>
            <w:tcBorders>
              <w:top w:val="nil"/>
              <w:left w:val="single" w:sz="4" w:space="0" w:color="auto"/>
              <w:bottom w:val="single" w:sz="4" w:space="0" w:color="000000"/>
              <w:right w:val="single" w:sz="4" w:space="0" w:color="auto"/>
            </w:tcBorders>
            <w:vAlign w:val="center"/>
            <w:hideMark/>
          </w:tcPr>
          <w:p w:rsidR="007F1AFD" w:rsidRPr="007F1AFD" w:rsidRDefault="007F1AFD" w:rsidP="007F1AFD">
            <w:pPr>
              <w:spacing w:after="0" w:line="240" w:lineRule="auto"/>
              <w:rPr>
                <w:rFonts w:ascii="Calibri" w:eastAsia="Times New Roman" w:hAnsi="Calibri" w:cs="Calibri"/>
                <w:color w:val="000000"/>
                <w:sz w:val="18"/>
                <w:lang w:eastAsia="cs-CZ"/>
              </w:rPr>
            </w:pPr>
          </w:p>
        </w:tc>
      </w:tr>
      <w:tr w:rsidR="007F1AFD" w:rsidRPr="007F1AFD" w:rsidTr="007F1AFD">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jc w:val="center"/>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3</w:t>
            </w:r>
          </w:p>
        </w:tc>
        <w:tc>
          <w:tcPr>
            <w:tcW w:w="1123" w:type="dxa"/>
            <w:tcBorders>
              <w:top w:val="nil"/>
              <w:left w:val="nil"/>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851" w:type="dxa"/>
            <w:tcBorders>
              <w:top w:val="nil"/>
              <w:left w:val="nil"/>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7F1AFD" w:rsidRPr="007F1AFD" w:rsidRDefault="007F1AFD" w:rsidP="007F1AFD">
            <w:pPr>
              <w:spacing w:after="0" w:line="240" w:lineRule="auto"/>
              <w:rPr>
                <w:rFonts w:ascii="Calibri" w:eastAsia="Times New Roman" w:hAnsi="Calibri" w:cs="Calibri"/>
                <w:color w:val="000000"/>
                <w:sz w:val="18"/>
                <w:lang w:eastAsia="cs-CZ"/>
              </w:rPr>
            </w:pPr>
            <w:r w:rsidRPr="007F1AFD">
              <w:rPr>
                <w:rFonts w:ascii="Calibri" w:eastAsia="Times New Roman" w:hAnsi="Calibri" w:cs="Calibri"/>
                <w:color w:val="000000"/>
                <w:sz w:val="18"/>
                <w:lang w:eastAsia="cs-CZ"/>
              </w:rPr>
              <w:t> </w:t>
            </w:r>
          </w:p>
        </w:tc>
        <w:tc>
          <w:tcPr>
            <w:tcW w:w="1276" w:type="dxa"/>
            <w:vMerge/>
            <w:tcBorders>
              <w:top w:val="nil"/>
              <w:left w:val="single" w:sz="4" w:space="0" w:color="auto"/>
              <w:bottom w:val="single" w:sz="4" w:space="0" w:color="auto"/>
              <w:right w:val="single" w:sz="4" w:space="0" w:color="auto"/>
            </w:tcBorders>
            <w:vAlign w:val="center"/>
            <w:hideMark/>
          </w:tcPr>
          <w:p w:rsidR="007F1AFD" w:rsidRPr="007F1AFD" w:rsidRDefault="007F1AFD" w:rsidP="007F1AFD">
            <w:pPr>
              <w:spacing w:after="0" w:line="240" w:lineRule="auto"/>
              <w:rPr>
                <w:rFonts w:ascii="Calibri" w:eastAsia="Times New Roman" w:hAnsi="Calibri" w:cs="Calibri"/>
                <w:color w:val="000000"/>
                <w:sz w:val="18"/>
                <w:lang w:eastAsia="cs-CZ"/>
              </w:rPr>
            </w:pPr>
          </w:p>
        </w:tc>
        <w:tc>
          <w:tcPr>
            <w:tcW w:w="1180" w:type="dxa"/>
            <w:vMerge/>
            <w:tcBorders>
              <w:top w:val="nil"/>
              <w:left w:val="single" w:sz="4" w:space="0" w:color="auto"/>
              <w:bottom w:val="single" w:sz="4" w:space="0" w:color="000000"/>
              <w:right w:val="single" w:sz="4" w:space="0" w:color="auto"/>
            </w:tcBorders>
            <w:vAlign w:val="center"/>
            <w:hideMark/>
          </w:tcPr>
          <w:p w:rsidR="007F1AFD" w:rsidRPr="007F1AFD" w:rsidRDefault="007F1AFD" w:rsidP="007F1AFD">
            <w:pPr>
              <w:spacing w:after="0" w:line="240" w:lineRule="auto"/>
              <w:rPr>
                <w:rFonts w:ascii="Calibri" w:eastAsia="Times New Roman" w:hAnsi="Calibri" w:cs="Calibri"/>
                <w:color w:val="000000"/>
                <w:sz w:val="18"/>
                <w:lang w:eastAsia="cs-CZ"/>
              </w:rPr>
            </w:pPr>
          </w:p>
        </w:tc>
        <w:tc>
          <w:tcPr>
            <w:tcW w:w="2420" w:type="dxa"/>
            <w:vMerge/>
            <w:tcBorders>
              <w:top w:val="nil"/>
              <w:left w:val="single" w:sz="4" w:space="0" w:color="auto"/>
              <w:bottom w:val="single" w:sz="4" w:space="0" w:color="000000"/>
              <w:right w:val="single" w:sz="4" w:space="0" w:color="auto"/>
            </w:tcBorders>
            <w:vAlign w:val="center"/>
            <w:hideMark/>
          </w:tcPr>
          <w:p w:rsidR="007F1AFD" w:rsidRPr="007F1AFD" w:rsidRDefault="007F1AFD" w:rsidP="007F1AFD">
            <w:pPr>
              <w:spacing w:after="0" w:line="240" w:lineRule="auto"/>
              <w:rPr>
                <w:rFonts w:ascii="Calibri" w:eastAsia="Times New Roman" w:hAnsi="Calibri" w:cs="Calibri"/>
                <w:color w:val="000000"/>
                <w:sz w:val="18"/>
                <w:lang w:eastAsia="cs-CZ"/>
              </w:rPr>
            </w:pPr>
          </w:p>
        </w:tc>
        <w:tc>
          <w:tcPr>
            <w:tcW w:w="652" w:type="dxa"/>
            <w:vMerge/>
            <w:tcBorders>
              <w:top w:val="nil"/>
              <w:left w:val="single" w:sz="4" w:space="0" w:color="auto"/>
              <w:bottom w:val="single" w:sz="4" w:space="0" w:color="000000"/>
              <w:right w:val="single" w:sz="4" w:space="0" w:color="auto"/>
            </w:tcBorders>
            <w:vAlign w:val="center"/>
            <w:hideMark/>
          </w:tcPr>
          <w:p w:rsidR="007F1AFD" w:rsidRPr="007F1AFD" w:rsidRDefault="007F1AFD" w:rsidP="007F1AFD">
            <w:pPr>
              <w:spacing w:after="0" w:line="240" w:lineRule="auto"/>
              <w:rPr>
                <w:rFonts w:ascii="Calibri" w:eastAsia="Times New Roman" w:hAnsi="Calibri" w:cs="Calibri"/>
                <w:color w:val="000000"/>
                <w:sz w:val="18"/>
                <w:lang w:eastAsia="cs-CZ"/>
              </w:rPr>
            </w:pPr>
          </w:p>
        </w:tc>
      </w:tr>
    </w:tbl>
    <w:p w:rsidR="00961CD8" w:rsidRPr="00691D7A" w:rsidRDefault="00961CD8" w:rsidP="00961CD8">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F47414" w:rsidRDefault="00F47414" w:rsidP="00F47414">
      <w:pPr>
        <w:pStyle w:val="Odstavecseseznamem"/>
        <w:sectPr w:rsidR="00F47414" w:rsidSect="00F47414">
          <w:pgSz w:w="11906" w:h="16838"/>
          <w:pgMar w:top="1417" w:right="1417" w:bottom="1417" w:left="1417" w:header="708" w:footer="708" w:gutter="0"/>
          <w:cols w:space="708"/>
          <w:titlePg/>
          <w:docGrid w:linePitch="360"/>
        </w:sectPr>
      </w:pPr>
    </w:p>
    <w:p w:rsidR="00F47414" w:rsidRPr="004A323F" w:rsidRDefault="00F47414" w:rsidP="00F47414">
      <w:pPr>
        <w:pStyle w:val="Nadpis1"/>
        <w:numPr>
          <w:ilvl w:val="0"/>
          <w:numId w:val="3"/>
        </w:numPr>
        <w:jc w:val="both"/>
        <w:rPr>
          <w:caps/>
        </w:rPr>
      </w:pPr>
      <w:bookmarkStart w:id="37" w:name="_Toc472673858"/>
      <w:r w:rsidRPr="004A323F">
        <w:rPr>
          <w:caps/>
        </w:rPr>
        <w:lastRenderedPageBreak/>
        <w:t>Analýza a řízení rizik</w:t>
      </w:r>
      <w:r w:rsidRPr="004A323F">
        <w:rPr>
          <w:rStyle w:val="Znakapoznpodarou"/>
          <w:b w:val="0"/>
          <w:caps/>
        </w:rPr>
        <w:footnoteReference w:id="3"/>
      </w:r>
      <w:bookmarkEnd w:id="37"/>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F47414" w:rsidRPr="00E20FDB" w:rsidTr="00F47414">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F47414" w:rsidRDefault="00F47414" w:rsidP="00F47414">
            <w:pPr>
              <w:jc w:val="both"/>
              <w:rPr>
                <w:b/>
              </w:rPr>
            </w:pPr>
            <w:r w:rsidRPr="00C24C75">
              <w:rPr>
                <w:b/>
              </w:rPr>
              <w:t>Závažnost rizika</w:t>
            </w:r>
            <w:r>
              <w:rPr>
                <w:b/>
              </w:rPr>
              <w:t xml:space="preserve"> </w:t>
            </w:r>
          </w:p>
          <w:p w:rsidR="00F47414" w:rsidRPr="00C24C75" w:rsidRDefault="00F47414" w:rsidP="00F47414">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Předcházení/eliminace rizika</w:t>
            </w: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Technická rizika</w:t>
            </w:r>
          </w:p>
        </w:tc>
      </w:tr>
      <w:tr w:rsidR="00F47414" w:rsidRPr="00E20FDB" w:rsidTr="00F47414">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F47414" w:rsidRPr="00E20FDB" w:rsidRDefault="00F47414" w:rsidP="00F47414">
            <w:r w:rsidRPr="00E20FDB">
              <w:t>Nedostatky v projektové dokumentaci</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Dodatečné změny požadavků investora</w:t>
            </w:r>
            <w:r w:rsidR="007E7E3B">
              <w:t>/žadatele</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Nedostatečná koordinace stavebních prací</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Výběr nekvalitního dodavatele</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 xml:space="preserve">Nedodržené termínu </w:t>
            </w:r>
            <w:r>
              <w:t>realizace</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Živelné pohromy</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t>Z</w:t>
            </w:r>
            <w:r w:rsidRPr="00E20FDB">
              <w:t>výšení cen vstupů</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Nekvalitní projektový tým</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bottom w:val="single" w:sz="18" w:space="0" w:color="auto"/>
            </w:tcBorders>
            <w:noWrap/>
          </w:tcPr>
          <w:p w:rsidR="00F47414" w:rsidRPr="00E20FDB" w:rsidRDefault="00F47414" w:rsidP="00F47414">
            <w:pPr>
              <w:jc w:val="both"/>
            </w:pPr>
          </w:p>
        </w:tc>
        <w:tc>
          <w:tcPr>
            <w:tcW w:w="1851" w:type="dxa"/>
            <w:tcBorders>
              <w:bottom w:val="single" w:sz="18" w:space="0" w:color="auto"/>
            </w:tcBorders>
            <w:noWrap/>
          </w:tcPr>
          <w:p w:rsidR="00F47414" w:rsidRPr="00E20FDB" w:rsidRDefault="00F47414" w:rsidP="00F47414">
            <w:pPr>
              <w:jc w:val="both"/>
            </w:pPr>
          </w:p>
        </w:tc>
        <w:tc>
          <w:tcPr>
            <w:tcW w:w="2376" w:type="dxa"/>
            <w:tcBorders>
              <w:bottom w:val="single" w:sz="18" w:space="0" w:color="auto"/>
            </w:tcBorders>
            <w:noWrap/>
          </w:tcPr>
          <w:p w:rsidR="00F47414" w:rsidRPr="00E20FDB" w:rsidRDefault="00F47414" w:rsidP="00F47414">
            <w:pPr>
              <w:jc w:val="both"/>
            </w:pP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rPr>
                <w:b/>
              </w:rPr>
            </w:pPr>
            <w:r w:rsidRPr="00C24C75">
              <w:rPr>
                <w:b/>
              </w:rPr>
              <w:t>Finanční rizika</w:t>
            </w:r>
          </w:p>
        </w:tc>
      </w:tr>
      <w:tr w:rsidR="00F47414" w:rsidRPr="00E20FDB" w:rsidTr="00F57BF8">
        <w:trPr>
          <w:trHeight w:val="300"/>
        </w:trPr>
        <w:tc>
          <w:tcPr>
            <w:tcW w:w="3618" w:type="dxa"/>
            <w:tcBorders>
              <w:top w:val="single" w:sz="18" w:space="0" w:color="auto"/>
              <w:bottom w:val="single" w:sz="6" w:space="0" w:color="auto"/>
              <w:right w:val="single" w:sz="18" w:space="0" w:color="auto"/>
            </w:tcBorders>
            <w:noWrap/>
          </w:tcPr>
          <w:p w:rsidR="00F47414" w:rsidRDefault="00F47414" w:rsidP="00F47414"/>
          <w:p w:rsidR="007E7E3B" w:rsidRPr="00E20FDB" w:rsidRDefault="007E7E3B" w:rsidP="00F47414">
            <w:r>
              <w:t>Pomalé poskytování dotací v jednotlivých etapách projektu</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Nedostatek finančních prostředků na předfinancování a v průběhu realizace projektu</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bottom w:val="single" w:sz="18" w:space="0" w:color="auto"/>
            </w:tcBorders>
            <w:noWrap/>
          </w:tcPr>
          <w:p w:rsidR="00F47414" w:rsidRPr="00E20FDB" w:rsidRDefault="00F47414" w:rsidP="00F47414">
            <w:pPr>
              <w:jc w:val="both"/>
            </w:pPr>
          </w:p>
        </w:tc>
        <w:tc>
          <w:tcPr>
            <w:tcW w:w="1851" w:type="dxa"/>
            <w:tcBorders>
              <w:bottom w:val="single" w:sz="18" w:space="0" w:color="auto"/>
            </w:tcBorders>
            <w:noWrap/>
          </w:tcPr>
          <w:p w:rsidR="00F47414" w:rsidRPr="00E20FDB" w:rsidRDefault="00F47414" w:rsidP="00F47414">
            <w:pPr>
              <w:jc w:val="both"/>
            </w:pPr>
          </w:p>
        </w:tc>
        <w:tc>
          <w:tcPr>
            <w:tcW w:w="2376" w:type="dxa"/>
            <w:tcBorders>
              <w:bottom w:val="single" w:sz="18" w:space="0" w:color="auto"/>
            </w:tcBorders>
            <w:noWrap/>
          </w:tcPr>
          <w:p w:rsidR="00F47414" w:rsidRPr="00E20FDB" w:rsidRDefault="00F47414" w:rsidP="00F47414">
            <w:pPr>
              <w:jc w:val="both"/>
            </w:pP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rPr>
                <w:b/>
              </w:rPr>
            </w:pPr>
            <w:r w:rsidRPr="00C24C75">
              <w:rPr>
                <w:b/>
              </w:rPr>
              <w:t>Právní rizika</w:t>
            </w:r>
          </w:p>
        </w:tc>
      </w:tr>
      <w:tr w:rsidR="00F47414" w:rsidRPr="00E20FDB" w:rsidTr="00F47414">
        <w:trPr>
          <w:trHeight w:val="300"/>
        </w:trPr>
        <w:tc>
          <w:tcPr>
            <w:tcW w:w="3618" w:type="dxa"/>
            <w:tcBorders>
              <w:top w:val="single" w:sz="18" w:space="0" w:color="auto"/>
              <w:bottom w:val="single" w:sz="6" w:space="0" w:color="auto"/>
              <w:right w:val="single" w:sz="18" w:space="0" w:color="auto"/>
            </w:tcBorders>
            <w:noWrap/>
            <w:hideMark/>
          </w:tcPr>
          <w:p w:rsidR="00F47414" w:rsidRPr="00E20FDB" w:rsidRDefault="00F47414" w:rsidP="00F47414">
            <w:r w:rsidRPr="00E20FDB">
              <w:t>Nedodržení pokynů pro zadávání VZ</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Nedodržení podmínek IROP</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Nedodržení právních norem ČR, EU</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Nevyřešen</w:t>
            </w:r>
            <w:r>
              <w:t>é</w:t>
            </w:r>
            <w:r w:rsidRPr="00E20FDB">
              <w:t xml:space="preserve"> vlastnické vztahy</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bottom w:val="single" w:sz="18" w:space="0" w:color="auto"/>
            </w:tcBorders>
            <w:noWrap/>
          </w:tcPr>
          <w:p w:rsidR="00F47414" w:rsidRPr="00E20FDB" w:rsidRDefault="00F47414" w:rsidP="00F47414">
            <w:pPr>
              <w:jc w:val="both"/>
            </w:pPr>
          </w:p>
        </w:tc>
        <w:tc>
          <w:tcPr>
            <w:tcW w:w="1851" w:type="dxa"/>
            <w:tcBorders>
              <w:bottom w:val="single" w:sz="18" w:space="0" w:color="auto"/>
            </w:tcBorders>
            <w:noWrap/>
          </w:tcPr>
          <w:p w:rsidR="00F47414" w:rsidRPr="00E20FDB" w:rsidRDefault="00F47414" w:rsidP="00F47414">
            <w:pPr>
              <w:jc w:val="both"/>
            </w:pPr>
          </w:p>
        </w:tc>
        <w:tc>
          <w:tcPr>
            <w:tcW w:w="2376" w:type="dxa"/>
            <w:tcBorders>
              <w:bottom w:val="single" w:sz="18" w:space="0" w:color="auto"/>
            </w:tcBorders>
            <w:noWrap/>
          </w:tcPr>
          <w:p w:rsidR="00F47414" w:rsidRPr="00E20FDB" w:rsidRDefault="00F47414" w:rsidP="00F47414">
            <w:pPr>
              <w:jc w:val="both"/>
            </w:pP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rPr>
                <w:b/>
              </w:rPr>
            </w:pPr>
            <w:r w:rsidRPr="00C24C75">
              <w:rPr>
                <w:b/>
              </w:rPr>
              <w:t>Provozní rizika</w:t>
            </w:r>
          </w:p>
        </w:tc>
      </w:tr>
      <w:tr w:rsidR="00F47414" w:rsidRPr="00E20FDB" w:rsidTr="00F47414">
        <w:trPr>
          <w:trHeight w:val="300"/>
        </w:trPr>
        <w:tc>
          <w:tcPr>
            <w:tcW w:w="3618" w:type="dxa"/>
            <w:tcBorders>
              <w:top w:val="single" w:sz="18" w:space="0" w:color="auto"/>
              <w:bottom w:val="single" w:sz="6" w:space="0" w:color="auto"/>
              <w:right w:val="single" w:sz="18" w:space="0" w:color="auto"/>
            </w:tcBorders>
            <w:noWrap/>
            <w:hideMark/>
          </w:tcPr>
          <w:p w:rsidR="00F47414" w:rsidRPr="00E20FDB" w:rsidRDefault="00F47414" w:rsidP="00F47414">
            <w:r>
              <w:t xml:space="preserve">Nedostatek poptávky po službách </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Nedostupná kvalitní pracovní síla v době udržitelnosti</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Nenaplnění partnerských, dodavatelsko-odběratelských smluv</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lastRenderedPageBreak/>
              <w:t>Ne</w:t>
            </w:r>
            <w:r>
              <w:t>naplně</w:t>
            </w:r>
            <w:r w:rsidRPr="00E20FDB">
              <w:t>ní indikátorů</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w:t>
            </w:r>
            <w:r>
              <w:t>d</w:t>
            </w:r>
            <w:r w:rsidRPr="00E20FDB">
              <w:t>ostatek finančních prostředků v provozní fázi projektu</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bl>
    <w:p w:rsidR="00F47414" w:rsidRDefault="00F47414" w:rsidP="00F47414">
      <w:pPr>
        <w:pStyle w:val="Odstavecseseznamem"/>
        <w:jc w:val="both"/>
      </w:pPr>
    </w:p>
    <w:p w:rsidR="00F47414" w:rsidRPr="00AA6E68" w:rsidRDefault="00F47414" w:rsidP="00F47414">
      <w:pPr>
        <w:pStyle w:val="Odstavecseseznamem"/>
        <w:numPr>
          <w:ilvl w:val="0"/>
          <w:numId w:val="1"/>
        </w:numPr>
        <w:jc w:val="both"/>
      </w:pPr>
      <w:r w:rsidRPr="00AA6E68">
        <w:t>Vyhodnocení rizik</w:t>
      </w:r>
      <w:r>
        <w:t>:</w:t>
      </w:r>
    </w:p>
    <w:p w:rsidR="00F47414" w:rsidRPr="00AA6E68" w:rsidRDefault="00F47414" w:rsidP="00F47414">
      <w:pPr>
        <w:pStyle w:val="Odstavecseseznamem"/>
        <w:numPr>
          <w:ilvl w:val="1"/>
          <w:numId w:val="1"/>
        </w:numPr>
        <w:jc w:val="both"/>
      </w:pPr>
      <w:r w:rsidRPr="00AA6E68">
        <w:t>vyhodnocení vlivu hlavních rizik na realizaci a provoz projektu,</w:t>
      </w:r>
    </w:p>
    <w:p w:rsidR="00F47414" w:rsidRDefault="00F47414" w:rsidP="00F47414">
      <w:pPr>
        <w:pStyle w:val="Odstavecseseznamem"/>
        <w:numPr>
          <w:ilvl w:val="1"/>
          <w:numId w:val="1"/>
        </w:numPr>
        <w:jc w:val="both"/>
      </w:pPr>
      <w:r w:rsidRPr="00AA6E68">
        <w:t xml:space="preserve">návrhy opatření pro eliminaci rizik. </w:t>
      </w:r>
    </w:p>
    <w:p w:rsidR="00F47414" w:rsidRDefault="00F47414" w:rsidP="00F47414">
      <w:pPr>
        <w:pStyle w:val="Nadpis1"/>
        <w:numPr>
          <w:ilvl w:val="0"/>
          <w:numId w:val="3"/>
        </w:numPr>
        <w:jc w:val="both"/>
        <w:rPr>
          <w:caps/>
        </w:rPr>
      </w:pPr>
      <w:bookmarkStart w:id="38" w:name="_Toc472673859"/>
      <w:r>
        <w:rPr>
          <w:caps/>
        </w:rPr>
        <w:t>Vliv projektu na horizontální principy</w:t>
      </w:r>
      <w:bookmarkEnd w:id="38"/>
    </w:p>
    <w:p w:rsidR="00F47414" w:rsidRDefault="00F47414" w:rsidP="00F47414">
      <w:pPr>
        <w:jc w:val="both"/>
      </w:pPr>
      <w:r>
        <w:t>Projekt nesmí mít negativní vliv na následující horizontální principy:</w:t>
      </w:r>
    </w:p>
    <w:p w:rsidR="00F47414" w:rsidRDefault="00F47414" w:rsidP="00F47414">
      <w:pPr>
        <w:pStyle w:val="Odstavecseseznamem"/>
        <w:numPr>
          <w:ilvl w:val="0"/>
          <w:numId w:val="5"/>
        </w:numPr>
        <w:jc w:val="both"/>
      </w:pPr>
      <w:r>
        <w:t>podpora rovných příležitostí a nediskriminace,</w:t>
      </w:r>
    </w:p>
    <w:p w:rsidR="00F47414" w:rsidRDefault="00F47414" w:rsidP="00F47414">
      <w:pPr>
        <w:pStyle w:val="Odstavecseseznamem"/>
        <w:numPr>
          <w:ilvl w:val="0"/>
          <w:numId w:val="5"/>
        </w:numPr>
        <w:jc w:val="both"/>
      </w:pPr>
      <w:r>
        <w:t>podpora rovnosti mezi muži a ženami,</w:t>
      </w:r>
    </w:p>
    <w:p w:rsidR="00F47414" w:rsidRDefault="00F47414" w:rsidP="00F47414">
      <w:pPr>
        <w:pStyle w:val="Odstavecseseznamem"/>
        <w:numPr>
          <w:ilvl w:val="0"/>
          <w:numId w:val="5"/>
        </w:numPr>
        <w:jc w:val="both"/>
      </w:pPr>
      <w:r>
        <w:t>podpora udržitelného rozvoje (životního prostředí).</w:t>
      </w:r>
    </w:p>
    <w:p w:rsidR="00AF2DE1" w:rsidRDefault="00AF2DE1" w:rsidP="00F47414">
      <w:pPr>
        <w:jc w:val="both"/>
      </w:pPr>
      <w:r>
        <w:t>Žadatelům doporučujeme uvést obdobný text (text uvést do žádosti o dotaci):</w:t>
      </w:r>
    </w:p>
    <w:p w:rsidR="00AF2DE1" w:rsidRDefault="00AF2DE1" w:rsidP="00F47414">
      <w:pPr>
        <w:jc w:val="both"/>
      </w:pPr>
      <w:r>
        <w:t>Realizace projekt …XY… nebude mít negativní vliv na životní prostředí. Realizací projektu bude umožněno řadě rodičů snadnější sladění rodinných a pracovních potřeb, čímž dojde k podpoře rovného přístupu k mužům a ženám. Projekt bude mít mírně pozitivní dopad na rovnost mezi ženami a muži. Jak bylo uvedeno v kapitole č. 4, tak v rámci provozní fáze projektu nebude docházet k diskriminaci a upřednostňování dětí, tudíž je jasně zaručen pozitivní dopad na rovné příležitosti a nediskriminaci</w:t>
      </w:r>
      <w:r w:rsidR="007F1AFD">
        <w:t xml:space="preserve"> dětí</w:t>
      </w:r>
      <w:r>
        <w:t xml:space="preserve">.  </w:t>
      </w:r>
    </w:p>
    <w:p w:rsidR="00F47414" w:rsidRDefault="00F47414" w:rsidP="00F47414">
      <w:pPr>
        <w:pStyle w:val="Nadpis1"/>
        <w:numPr>
          <w:ilvl w:val="0"/>
          <w:numId w:val="3"/>
        </w:numPr>
        <w:jc w:val="both"/>
        <w:rPr>
          <w:caps/>
        </w:rPr>
      </w:pPr>
      <w:bookmarkStart w:id="39" w:name="_Toc472673860"/>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39"/>
    </w:p>
    <w:p w:rsidR="00F47414" w:rsidRDefault="00F47414" w:rsidP="00F47414">
      <w:pPr>
        <w:jc w:val="both"/>
      </w:pPr>
      <w:r>
        <w:t>Popis zajištění udržitelnosti v rozdělení na část:</w:t>
      </w:r>
    </w:p>
    <w:p w:rsidR="00F47414" w:rsidRDefault="00F47414" w:rsidP="00F47414">
      <w:pPr>
        <w:pStyle w:val="Odstavecseseznamem"/>
        <w:numPr>
          <w:ilvl w:val="0"/>
          <w:numId w:val="11"/>
        </w:numPr>
        <w:jc w:val="both"/>
      </w:pPr>
      <w:r>
        <w:t>provozní:</w:t>
      </w:r>
    </w:p>
    <w:p w:rsidR="00F47414" w:rsidRPr="003A442E" w:rsidRDefault="00F47414" w:rsidP="00F47414">
      <w:pPr>
        <w:pStyle w:val="Odstavecseseznamem"/>
        <w:numPr>
          <w:ilvl w:val="1"/>
          <w:numId w:val="11"/>
        </w:numPr>
        <w:jc w:val="both"/>
      </w:pPr>
      <w:r w:rsidRPr="003A442E">
        <w:t>převod nebo prodej majetku ve vlastnictví příjemce třetím osobám a partnerům, předpokládané termíny změn vlastnictví,</w:t>
      </w:r>
    </w:p>
    <w:p w:rsidR="00F47414" w:rsidRDefault="00F47414" w:rsidP="00F47414">
      <w:pPr>
        <w:pStyle w:val="Odstavecseseznamem"/>
        <w:numPr>
          <w:ilvl w:val="1"/>
          <w:numId w:val="11"/>
        </w:numPr>
        <w:jc w:val="both"/>
      </w:pPr>
      <w:r w:rsidRPr="003A442E">
        <w:t>pronájem majetku třetím osobám, předpokládané termíny změn</w:t>
      </w:r>
      <w:r>
        <w:t>,</w:t>
      </w:r>
    </w:p>
    <w:p w:rsidR="00F47414" w:rsidRPr="00482EA1" w:rsidRDefault="00F47414" w:rsidP="00F47414">
      <w:pPr>
        <w:pStyle w:val="Odstavecseseznamem"/>
        <w:numPr>
          <w:ilvl w:val="1"/>
          <w:numId w:val="1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F47414" w:rsidRPr="007F1AFD" w:rsidRDefault="00F47414" w:rsidP="00F47414">
      <w:pPr>
        <w:pStyle w:val="Odstavecseseznamem"/>
        <w:numPr>
          <w:ilvl w:val="0"/>
          <w:numId w:val="11"/>
        </w:numPr>
        <w:jc w:val="both"/>
      </w:pPr>
      <w:r w:rsidRPr="007F1AFD">
        <w:t>finanční – popis zajištění financování v době udržitelnosti,</w:t>
      </w:r>
    </w:p>
    <w:p w:rsidR="00F47414" w:rsidRPr="007F1AFD" w:rsidRDefault="00F47414" w:rsidP="00F47414">
      <w:pPr>
        <w:pStyle w:val="Odstavecseseznamem"/>
        <w:numPr>
          <w:ilvl w:val="0"/>
          <w:numId w:val="11"/>
        </w:numPr>
        <w:jc w:val="both"/>
      </w:pPr>
      <w:r w:rsidRPr="007F1AFD">
        <w:t>administrativní - počet a kvalifikace lidí, kteří budou řídit projekt v udržitelnosti, vyčíslení nákladů na jejich osobní výdaje, dopravu, telefon, počítač, kancelář – odhad v řádu desetitisíců; a prohlášení, že příjemce zajistí jejich financování.</w:t>
      </w:r>
    </w:p>
    <w:p w:rsidR="00F47414" w:rsidRDefault="00F47414" w:rsidP="00F53521">
      <w:pPr>
        <w:pStyle w:val="Odstavecseseznamem"/>
        <w:ind w:left="1440"/>
        <w:jc w:val="both"/>
      </w:pPr>
    </w:p>
    <w:sectPr w:rsidR="00F47414" w:rsidSect="00F4741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D7" w:rsidRDefault="00A571D7" w:rsidP="00634381">
      <w:pPr>
        <w:spacing w:after="0" w:line="240" w:lineRule="auto"/>
      </w:pPr>
      <w:r>
        <w:separator/>
      </w:r>
    </w:p>
  </w:endnote>
  <w:endnote w:type="continuationSeparator" w:id="0">
    <w:p w:rsidR="00A571D7" w:rsidRDefault="00A571D7"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466B1B" w:rsidRPr="00E47FC1"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466B1B" w:rsidRPr="00E47FC1" w:rsidRDefault="00466B1B" w:rsidP="00F4741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466B1B" w:rsidRPr="00E47FC1" w:rsidRDefault="00466B1B" w:rsidP="00F4741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466B1B" w:rsidRPr="00E47FC1" w:rsidRDefault="00466B1B" w:rsidP="00F4741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466B1B" w:rsidRPr="00E47FC1" w:rsidRDefault="00466B1B" w:rsidP="00F4741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466B1B" w:rsidRPr="00E47FC1" w:rsidRDefault="00466B1B" w:rsidP="00F4741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57BF8">
            <w:rPr>
              <w:rStyle w:val="slostrnky"/>
              <w:rFonts w:ascii="Arial" w:hAnsi="Arial" w:cs="Arial"/>
              <w:noProof/>
              <w:sz w:val="20"/>
            </w:rPr>
            <w:t>7</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57BF8">
            <w:rPr>
              <w:rStyle w:val="slostrnky"/>
              <w:rFonts w:ascii="Arial" w:hAnsi="Arial" w:cs="Arial"/>
              <w:noProof/>
              <w:sz w:val="20"/>
            </w:rPr>
            <w:t>15</w:t>
          </w:r>
          <w:r w:rsidRPr="00E47FC1">
            <w:rPr>
              <w:rStyle w:val="slostrnky"/>
              <w:rFonts w:ascii="Arial" w:hAnsi="Arial" w:cs="Arial"/>
              <w:sz w:val="20"/>
            </w:rPr>
            <w:fldChar w:fldCharType="end"/>
          </w:r>
        </w:p>
      </w:tc>
    </w:tr>
  </w:tbl>
  <w:p w:rsidR="00466B1B" w:rsidRDefault="00466B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466B1B" w:rsidRPr="00E47FC1" w:rsidTr="007978C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466B1B" w:rsidRPr="00E47FC1" w:rsidRDefault="00466B1B"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466B1B" w:rsidRPr="00E47FC1" w:rsidRDefault="00466B1B"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466B1B" w:rsidRPr="00E47FC1" w:rsidRDefault="00466B1B"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466B1B" w:rsidRPr="00E47FC1" w:rsidRDefault="00466B1B"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466B1B" w:rsidRPr="00E47FC1" w:rsidRDefault="00466B1B"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57BF8">
            <w:rPr>
              <w:rStyle w:val="slostrnky"/>
              <w:rFonts w:ascii="Arial" w:hAnsi="Arial" w:cs="Arial"/>
              <w:noProof/>
              <w:sz w:val="20"/>
            </w:rPr>
            <w:t>13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57BF8">
            <w:rPr>
              <w:rStyle w:val="slostrnky"/>
              <w:rFonts w:ascii="Arial" w:hAnsi="Arial" w:cs="Arial"/>
              <w:noProof/>
              <w:sz w:val="20"/>
            </w:rPr>
            <w:t>15</w:t>
          </w:r>
          <w:r w:rsidRPr="00E47FC1">
            <w:rPr>
              <w:rStyle w:val="slostrnky"/>
              <w:rFonts w:ascii="Arial" w:hAnsi="Arial" w:cs="Arial"/>
              <w:sz w:val="20"/>
            </w:rPr>
            <w:fldChar w:fldCharType="end"/>
          </w:r>
        </w:p>
      </w:tc>
    </w:tr>
  </w:tbl>
  <w:p w:rsidR="00466B1B" w:rsidRDefault="00466B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466B1B"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466B1B" w:rsidRPr="00E47FC1" w:rsidRDefault="00466B1B"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466B1B" w:rsidRPr="00E47FC1" w:rsidRDefault="00466B1B"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466B1B" w:rsidRPr="00E47FC1" w:rsidRDefault="00466B1B"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466B1B" w:rsidRPr="00E47FC1" w:rsidRDefault="00466B1B"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466B1B" w:rsidRPr="00E47FC1" w:rsidRDefault="00466B1B"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57BF8">
            <w:rPr>
              <w:rStyle w:val="slostrnky"/>
              <w:rFonts w:ascii="Arial" w:hAnsi="Arial" w:cs="Arial"/>
              <w:noProof/>
              <w:sz w:val="20"/>
            </w:rPr>
            <w:t>15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57BF8">
            <w:rPr>
              <w:rStyle w:val="slostrnky"/>
              <w:rFonts w:ascii="Arial" w:hAnsi="Arial" w:cs="Arial"/>
              <w:noProof/>
              <w:sz w:val="20"/>
            </w:rPr>
            <w:t>15</w:t>
          </w:r>
          <w:r w:rsidRPr="00E47FC1">
            <w:rPr>
              <w:rStyle w:val="slostrnky"/>
              <w:rFonts w:ascii="Arial" w:hAnsi="Arial" w:cs="Arial"/>
              <w:sz w:val="20"/>
            </w:rPr>
            <w:fldChar w:fldCharType="end"/>
          </w:r>
        </w:p>
      </w:tc>
    </w:tr>
  </w:tbl>
  <w:p w:rsidR="00466B1B" w:rsidRDefault="00466B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D7" w:rsidRDefault="00A571D7" w:rsidP="00634381">
      <w:pPr>
        <w:spacing w:after="0" w:line="240" w:lineRule="auto"/>
      </w:pPr>
      <w:r>
        <w:separator/>
      </w:r>
    </w:p>
  </w:footnote>
  <w:footnote w:type="continuationSeparator" w:id="0">
    <w:p w:rsidR="00A571D7" w:rsidRDefault="00A571D7" w:rsidP="00634381">
      <w:pPr>
        <w:spacing w:after="0" w:line="240" w:lineRule="auto"/>
      </w:pPr>
      <w:r>
        <w:continuationSeparator/>
      </w:r>
    </w:p>
  </w:footnote>
  <w:footnote w:id="1">
    <w:p w:rsidR="00466B1B" w:rsidRDefault="00466B1B" w:rsidP="00F47414">
      <w:pPr>
        <w:pStyle w:val="Textpoznpodarou"/>
        <w:rPr>
          <w:rStyle w:val="Hypertextovodkaz"/>
        </w:rPr>
      </w:pPr>
      <w:r>
        <w:rPr>
          <w:rStyle w:val="Znakapoznpodarou"/>
        </w:rPr>
        <w:footnoteRef/>
      </w:r>
      <w:r>
        <w:t xml:space="preserve"> Žadatel může uvést i jiné nediskriminační</w:t>
      </w:r>
      <w:r w:rsidRPr="00564395">
        <w:t xml:space="preserve"> přístupu k příjmu dětí do zařízení (</w:t>
      </w:r>
      <w:r>
        <w:t>doporučujeme využít</w:t>
      </w:r>
      <w:r w:rsidRPr="00564395">
        <w:t xml:space="preserve"> „Doporučení veřejného ochránce práv k naplňování práva a rovného zacházení v přístupu k předškolnímu vzdělávání“</w:t>
      </w:r>
      <w:r>
        <w:t xml:space="preserve"> - </w:t>
      </w:r>
      <w:hyperlink r:id="rId1" w:history="1">
        <w:r w:rsidRPr="00B20288">
          <w:rPr>
            <w:rStyle w:val="Hypertextovodkaz"/>
          </w:rPr>
          <w:t>http://www.ochrance.cz/fileadmin/user_upload/DISKRIMINACE/Doporuceni/Doporuceni-skolky-2012.pdf</w:t>
        </w:r>
      </w:hyperlink>
    </w:p>
    <w:p w:rsidR="00466B1B" w:rsidRDefault="00466B1B" w:rsidP="00F47414">
      <w:pPr>
        <w:pStyle w:val="Textpoznpodarou"/>
      </w:pPr>
      <w:r w:rsidRPr="000749C7">
        <w:t>Upozorňujeme žadatele, že pokud bude v žádosti o podporu uvádět možnost přijímání dětí mladších 3 let do mateřské školky, nesmí být toto dítě v rámci přijímacích kritérií znevýhodněno oproti dětem tříletým.</w:t>
      </w:r>
    </w:p>
  </w:footnote>
  <w:footnote w:id="2">
    <w:p w:rsidR="00466B1B" w:rsidRPr="00FF0E8C" w:rsidRDefault="00466B1B" w:rsidP="00F47414">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466B1B" w:rsidRPr="00FF0E8C" w:rsidRDefault="00466B1B" w:rsidP="00F47414">
      <w:pPr>
        <w:pStyle w:val="Textpoznpodarou"/>
        <w:rPr>
          <w:sz w:val="18"/>
        </w:rPr>
      </w:pPr>
    </w:p>
  </w:footnote>
  <w:footnote w:id="3">
    <w:p w:rsidR="00466B1B" w:rsidRDefault="00466B1B" w:rsidP="00F47414">
      <w:pPr>
        <w:pStyle w:val="Textpoznpodarou"/>
      </w:pPr>
      <w:r w:rsidRPr="00FF0E8C">
        <w:rPr>
          <w:rStyle w:val="Znakapoznpodarou"/>
          <w:sz w:val="18"/>
        </w:rPr>
        <w:footnoteRef/>
      </w:r>
      <w:r w:rsidRPr="00FF0E8C">
        <w:rPr>
          <w:sz w:val="18"/>
        </w:rPr>
        <w:t xml:space="preserve"> Uvedené druhy rizika jsou pouze příkladem, žadatel vyplní tabulku sám.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B1B" w:rsidRDefault="00466B1B" w:rsidP="00F47414">
    <w:pPr>
      <w:pStyle w:val="Zhlav"/>
      <w:jc w:val="center"/>
    </w:pPr>
    <w:r>
      <w:rPr>
        <w:noProof/>
        <w:lang w:eastAsia="cs-CZ"/>
      </w:rPr>
      <w:drawing>
        <wp:inline distT="0" distB="0" distL="0" distR="0" wp14:anchorId="1FE949A1" wp14:editId="53BA712A">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466B1B" w:rsidRDefault="00466B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B1B" w:rsidRDefault="00466B1B" w:rsidP="00977985">
    <w:pPr>
      <w:pStyle w:val="Zhlav"/>
      <w:jc w:val="center"/>
    </w:pPr>
  </w:p>
  <w:p w:rsidR="00466B1B" w:rsidRDefault="00466B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B1B" w:rsidRDefault="00466B1B">
    <w:pPr>
      <w:pStyle w:val="Zhlav"/>
    </w:pPr>
    <w:r>
      <w:rPr>
        <w:noProof/>
        <w:lang w:eastAsia="cs-CZ"/>
      </w:rPr>
      <w:drawing>
        <wp:inline distT="0" distB="0" distL="0" distR="0" wp14:anchorId="329443A2" wp14:editId="7CF35C7D">
          <wp:extent cx="5276850" cy="8763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B1B" w:rsidRDefault="00466B1B" w:rsidP="00977985">
    <w:pPr>
      <w:pStyle w:val="Zhlav"/>
      <w:jc w:val="center"/>
    </w:pPr>
    <w:r>
      <w:rPr>
        <w:noProof/>
        <w:lang w:eastAsia="cs-CZ"/>
      </w:rPr>
      <w:drawing>
        <wp:anchor distT="0" distB="0" distL="114300" distR="114300" simplePos="0" relativeHeight="251659264" behindDoc="0" locked="1" layoutInCell="1" allowOverlap="1" wp14:anchorId="48D2538B" wp14:editId="47DBC740">
          <wp:simplePos x="0" y="0"/>
          <wp:positionH relativeFrom="margin">
            <wp:align>center</wp:align>
          </wp:positionH>
          <wp:positionV relativeFrom="paragraph">
            <wp:posOffset>305435</wp:posOffset>
          </wp:positionV>
          <wp:extent cx="5637600" cy="928800"/>
          <wp:effectExtent l="0" t="0" r="1270" b="5080"/>
          <wp:wrapTopAndBottom/>
          <wp:docPr id="7"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B1B" w:rsidRDefault="00466B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6F6"/>
    <w:multiLevelType w:val="hybridMultilevel"/>
    <w:tmpl w:val="6E2AA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03E1482"/>
    <w:multiLevelType w:val="hybridMultilevel"/>
    <w:tmpl w:val="C4706E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CD2768"/>
    <w:multiLevelType w:val="hybridMultilevel"/>
    <w:tmpl w:val="0150B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C17D15"/>
    <w:multiLevelType w:val="multilevel"/>
    <w:tmpl w:val="BF384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D1F65"/>
    <w:multiLevelType w:val="hybridMultilevel"/>
    <w:tmpl w:val="5018054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6"/>
  </w:num>
  <w:num w:numId="2">
    <w:abstractNumId w:val="4"/>
  </w:num>
  <w:num w:numId="3">
    <w:abstractNumId w:val="12"/>
  </w:num>
  <w:num w:numId="4">
    <w:abstractNumId w:val="5"/>
  </w:num>
  <w:num w:numId="5">
    <w:abstractNumId w:val="11"/>
  </w:num>
  <w:num w:numId="6">
    <w:abstractNumId w:val="17"/>
  </w:num>
  <w:num w:numId="7">
    <w:abstractNumId w:val="3"/>
  </w:num>
  <w:num w:numId="8">
    <w:abstractNumId w:val="14"/>
  </w:num>
  <w:num w:numId="9">
    <w:abstractNumId w:val="2"/>
  </w:num>
  <w:num w:numId="10">
    <w:abstractNumId w:val="9"/>
  </w:num>
  <w:num w:numId="11">
    <w:abstractNumId w:val="8"/>
  </w:num>
  <w:num w:numId="12">
    <w:abstractNumId w:val="18"/>
  </w:num>
  <w:num w:numId="13">
    <w:abstractNumId w:val="7"/>
  </w:num>
  <w:num w:numId="14">
    <w:abstractNumId w:val="1"/>
  </w:num>
  <w:num w:numId="15">
    <w:abstractNumId w:val="0"/>
  </w:num>
  <w:num w:numId="16">
    <w:abstractNumId w:val="10"/>
  </w:num>
  <w:num w:numId="17">
    <w:abstractNumId w:val="13"/>
  </w:num>
  <w:num w:numId="18">
    <w:abstractNumId w:val="19"/>
  </w:num>
  <w:num w:numId="19">
    <w:abstractNumId w:val="6"/>
  </w:num>
  <w:num w:numId="20">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l">
    <w15:presenceInfo w15:providerId="None" w15:userId="Kar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2C5E"/>
    <w:rsid w:val="0005663F"/>
    <w:rsid w:val="00057399"/>
    <w:rsid w:val="00057C7F"/>
    <w:rsid w:val="00064B38"/>
    <w:rsid w:val="00070FE9"/>
    <w:rsid w:val="00073A58"/>
    <w:rsid w:val="000749C7"/>
    <w:rsid w:val="00077E83"/>
    <w:rsid w:val="000855EE"/>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DAB"/>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5589"/>
    <w:rsid w:val="001A3847"/>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959EA"/>
    <w:rsid w:val="002A09F8"/>
    <w:rsid w:val="002A4DEE"/>
    <w:rsid w:val="002B1288"/>
    <w:rsid w:val="002B2264"/>
    <w:rsid w:val="002B36F6"/>
    <w:rsid w:val="002B37F9"/>
    <w:rsid w:val="002B6820"/>
    <w:rsid w:val="002C0ECC"/>
    <w:rsid w:val="002C177C"/>
    <w:rsid w:val="002C4D16"/>
    <w:rsid w:val="002C691C"/>
    <w:rsid w:val="002D5D22"/>
    <w:rsid w:val="002E0EC8"/>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7346"/>
    <w:rsid w:val="00431FAC"/>
    <w:rsid w:val="00440FF4"/>
    <w:rsid w:val="00453540"/>
    <w:rsid w:val="0045388B"/>
    <w:rsid w:val="004608EA"/>
    <w:rsid w:val="0046137B"/>
    <w:rsid w:val="00463888"/>
    <w:rsid w:val="00463C40"/>
    <w:rsid w:val="00466B1B"/>
    <w:rsid w:val="004730D4"/>
    <w:rsid w:val="004765E0"/>
    <w:rsid w:val="004770A6"/>
    <w:rsid w:val="00477203"/>
    <w:rsid w:val="00480A76"/>
    <w:rsid w:val="00481BF2"/>
    <w:rsid w:val="00482EA1"/>
    <w:rsid w:val="004849AE"/>
    <w:rsid w:val="00485C1D"/>
    <w:rsid w:val="0049130C"/>
    <w:rsid w:val="00492610"/>
    <w:rsid w:val="004A0682"/>
    <w:rsid w:val="004A323F"/>
    <w:rsid w:val="004A417E"/>
    <w:rsid w:val="004A4BD7"/>
    <w:rsid w:val="004A50EC"/>
    <w:rsid w:val="004A55CA"/>
    <w:rsid w:val="004B223A"/>
    <w:rsid w:val="004C0B76"/>
    <w:rsid w:val="004C1280"/>
    <w:rsid w:val="004D5710"/>
    <w:rsid w:val="004D6B92"/>
    <w:rsid w:val="004E16F6"/>
    <w:rsid w:val="004E26F7"/>
    <w:rsid w:val="004E5BF5"/>
    <w:rsid w:val="004F1A69"/>
    <w:rsid w:val="004F3D4D"/>
    <w:rsid w:val="004F47D0"/>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64395"/>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71D"/>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4BC6"/>
    <w:rsid w:val="006B5893"/>
    <w:rsid w:val="006B691D"/>
    <w:rsid w:val="006B7AED"/>
    <w:rsid w:val="006C121F"/>
    <w:rsid w:val="006C4405"/>
    <w:rsid w:val="006C79AF"/>
    <w:rsid w:val="006D0948"/>
    <w:rsid w:val="006D250D"/>
    <w:rsid w:val="006D38A1"/>
    <w:rsid w:val="006D3D09"/>
    <w:rsid w:val="006D5BB9"/>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D7398"/>
    <w:rsid w:val="007E2D92"/>
    <w:rsid w:val="007E38C8"/>
    <w:rsid w:val="007E53BF"/>
    <w:rsid w:val="007E7E3B"/>
    <w:rsid w:val="007F1AFD"/>
    <w:rsid w:val="007F4D38"/>
    <w:rsid w:val="007F7FEA"/>
    <w:rsid w:val="00801777"/>
    <w:rsid w:val="00803F21"/>
    <w:rsid w:val="00804D98"/>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8F7B1C"/>
    <w:rsid w:val="00900F86"/>
    <w:rsid w:val="00904E18"/>
    <w:rsid w:val="00904E56"/>
    <w:rsid w:val="00907C13"/>
    <w:rsid w:val="00911A40"/>
    <w:rsid w:val="00920BF6"/>
    <w:rsid w:val="00924508"/>
    <w:rsid w:val="00925FAE"/>
    <w:rsid w:val="00926DE1"/>
    <w:rsid w:val="00931575"/>
    <w:rsid w:val="00932304"/>
    <w:rsid w:val="00932786"/>
    <w:rsid w:val="00941215"/>
    <w:rsid w:val="009413E5"/>
    <w:rsid w:val="00941AF4"/>
    <w:rsid w:val="009449D1"/>
    <w:rsid w:val="00944A87"/>
    <w:rsid w:val="009503F3"/>
    <w:rsid w:val="00951998"/>
    <w:rsid w:val="00955209"/>
    <w:rsid w:val="00956C56"/>
    <w:rsid w:val="00961249"/>
    <w:rsid w:val="00961CD8"/>
    <w:rsid w:val="00964210"/>
    <w:rsid w:val="0096682A"/>
    <w:rsid w:val="00977985"/>
    <w:rsid w:val="0098261A"/>
    <w:rsid w:val="00986EF8"/>
    <w:rsid w:val="00986F43"/>
    <w:rsid w:val="00991CCA"/>
    <w:rsid w:val="009A2481"/>
    <w:rsid w:val="009A33BA"/>
    <w:rsid w:val="009B2C65"/>
    <w:rsid w:val="009B5D29"/>
    <w:rsid w:val="009B6D9C"/>
    <w:rsid w:val="009C07FD"/>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388"/>
    <w:rsid w:val="00A33F6A"/>
    <w:rsid w:val="00A36BC0"/>
    <w:rsid w:val="00A4364E"/>
    <w:rsid w:val="00A437B9"/>
    <w:rsid w:val="00A51145"/>
    <w:rsid w:val="00A53524"/>
    <w:rsid w:val="00A548FF"/>
    <w:rsid w:val="00A56C53"/>
    <w:rsid w:val="00A571D7"/>
    <w:rsid w:val="00A645C4"/>
    <w:rsid w:val="00A65AE5"/>
    <w:rsid w:val="00A6795F"/>
    <w:rsid w:val="00A67C37"/>
    <w:rsid w:val="00A7072F"/>
    <w:rsid w:val="00A8755D"/>
    <w:rsid w:val="00A927A9"/>
    <w:rsid w:val="00A93601"/>
    <w:rsid w:val="00A9543E"/>
    <w:rsid w:val="00AA54D7"/>
    <w:rsid w:val="00AA5D62"/>
    <w:rsid w:val="00AA6E68"/>
    <w:rsid w:val="00AA7DAE"/>
    <w:rsid w:val="00AB09D3"/>
    <w:rsid w:val="00AB4136"/>
    <w:rsid w:val="00AB577F"/>
    <w:rsid w:val="00AB7BA1"/>
    <w:rsid w:val="00AD0021"/>
    <w:rsid w:val="00AD07A4"/>
    <w:rsid w:val="00AE0439"/>
    <w:rsid w:val="00AE3A0C"/>
    <w:rsid w:val="00AE55A1"/>
    <w:rsid w:val="00AF2DE1"/>
    <w:rsid w:val="00AF4367"/>
    <w:rsid w:val="00AF64C2"/>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0C4"/>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AD1"/>
    <w:rsid w:val="00D22F31"/>
    <w:rsid w:val="00D26BB0"/>
    <w:rsid w:val="00D33570"/>
    <w:rsid w:val="00D33D7E"/>
    <w:rsid w:val="00D35CE5"/>
    <w:rsid w:val="00D40F67"/>
    <w:rsid w:val="00D446AA"/>
    <w:rsid w:val="00D456A4"/>
    <w:rsid w:val="00D50E66"/>
    <w:rsid w:val="00D5104E"/>
    <w:rsid w:val="00D56A02"/>
    <w:rsid w:val="00D6559C"/>
    <w:rsid w:val="00D667BE"/>
    <w:rsid w:val="00D72354"/>
    <w:rsid w:val="00D74DEE"/>
    <w:rsid w:val="00D75BD2"/>
    <w:rsid w:val="00D77E91"/>
    <w:rsid w:val="00D81AD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813"/>
    <w:rsid w:val="00E54B29"/>
    <w:rsid w:val="00E565D8"/>
    <w:rsid w:val="00E614E1"/>
    <w:rsid w:val="00E61590"/>
    <w:rsid w:val="00E622B7"/>
    <w:rsid w:val="00E67F0A"/>
    <w:rsid w:val="00E75F83"/>
    <w:rsid w:val="00E80736"/>
    <w:rsid w:val="00E86085"/>
    <w:rsid w:val="00E91027"/>
    <w:rsid w:val="00E91466"/>
    <w:rsid w:val="00EA0D67"/>
    <w:rsid w:val="00EB0EA0"/>
    <w:rsid w:val="00EB1CA7"/>
    <w:rsid w:val="00EB382C"/>
    <w:rsid w:val="00EB4303"/>
    <w:rsid w:val="00EB50D6"/>
    <w:rsid w:val="00EB6B75"/>
    <w:rsid w:val="00EC14BD"/>
    <w:rsid w:val="00EC190D"/>
    <w:rsid w:val="00EC28B8"/>
    <w:rsid w:val="00EC5397"/>
    <w:rsid w:val="00ED327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47414"/>
    <w:rsid w:val="00F53521"/>
    <w:rsid w:val="00F5585A"/>
    <w:rsid w:val="00F55E3A"/>
    <w:rsid w:val="00F5752A"/>
    <w:rsid w:val="00F57BF8"/>
    <w:rsid w:val="00F654EE"/>
    <w:rsid w:val="00F66478"/>
    <w:rsid w:val="00F66545"/>
    <w:rsid w:val="00F66BF4"/>
    <w:rsid w:val="00F66EDB"/>
    <w:rsid w:val="00F70BB4"/>
    <w:rsid w:val="00F728D3"/>
    <w:rsid w:val="00F76D75"/>
    <w:rsid w:val="00F7792B"/>
    <w:rsid w:val="00F81375"/>
    <w:rsid w:val="00F91B13"/>
    <w:rsid w:val="00F91D75"/>
    <w:rsid w:val="00F9526D"/>
    <w:rsid w:val="00FA2291"/>
    <w:rsid w:val="00FA5536"/>
    <w:rsid w:val="00FA7112"/>
    <w:rsid w:val="00FB613E"/>
    <w:rsid w:val="00FC1DDC"/>
    <w:rsid w:val="00FC2854"/>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13C6D"/>
  <w15:docId w15:val="{DA8E4D67-C616-4F0A-A96A-170AF7BB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5504047">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81564758">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124614636">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475370474">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chrance.cz/fileadmin/user_upload/DISKRIMINACE/Doporuceni/Doporuceni-skolky-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A6D4-9071-4A46-9634-E644C3C9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3324</Words>
  <Characters>19617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Karel</cp:lastModifiedBy>
  <cp:revision>21</cp:revision>
  <cp:lastPrinted>2016-07-19T07:29:00Z</cp:lastPrinted>
  <dcterms:created xsi:type="dcterms:W3CDTF">2016-11-30T21:11:00Z</dcterms:created>
  <dcterms:modified xsi:type="dcterms:W3CDTF">2017-03-27T10:49:00Z</dcterms:modified>
</cp:coreProperties>
</file>